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43A98DEE" w:rsidR="007F605E" w:rsidRPr="00FC5EC0" w:rsidRDefault="00F63811">
      <w:pPr>
        <w:rPr>
          <w:rFonts w:ascii="AvenirNext LT Pro Bold" w:hAnsi="AvenirNext LT Pro Bold"/>
          <w:b/>
          <w:sz w:val="40"/>
        </w:rPr>
      </w:pPr>
      <w:r w:rsidRPr="00FC5EC0">
        <w:rPr>
          <w:rFonts w:ascii="AvenirNext LT Pro Bold" w:hAnsi="AvenirNext LT Pro Bold"/>
          <w:b/>
          <w:noProof/>
          <w:sz w:val="40"/>
        </w:rPr>
        <w:drawing>
          <wp:anchor distT="0" distB="0" distL="114300" distR="114300" simplePos="0" relativeHeight="251665416" behindDoc="0" locked="0" layoutInCell="1" allowOverlap="1" wp14:anchorId="44B25647" wp14:editId="61CBA494">
            <wp:simplePos x="0" y="0"/>
            <wp:positionH relativeFrom="column">
              <wp:posOffset>3463290</wp:posOffset>
            </wp:positionH>
            <wp:positionV relativeFrom="paragraph">
              <wp:posOffset>419100</wp:posOffset>
            </wp:positionV>
            <wp:extent cx="2489200" cy="1085850"/>
            <wp:effectExtent l="0" t="0" r="6350" b="0"/>
            <wp:wrapTopAndBottom/>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1"/>
                    <a:srcRect t="30102" b="26276"/>
                    <a:stretch/>
                  </pic:blipFill>
                  <pic:spPr bwMode="auto">
                    <a:xfrm>
                      <a:off x="0" y="0"/>
                      <a:ext cx="2489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0325" w:rsidRPr="00FC5EC0">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748D81DC">
                <wp:simplePos x="0" y="0"/>
                <wp:positionH relativeFrom="page">
                  <wp:posOffset>3035300</wp:posOffset>
                </wp:positionH>
                <wp:positionV relativeFrom="paragraph">
                  <wp:posOffset>1600200</wp:posOffset>
                </wp:positionV>
                <wp:extent cx="4578350" cy="1478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478280"/>
                        </a:xfrm>
                        <a:prstGeom prst="rect">
                          <a:avLst/>
                        </a:prstGeom>
                        <a:solidFill>
                          <a:srgbClr val="FFFFFF"/>
                        </a:solidFill>
                        <a:ln w="9525">
                          <a:noFill/>
                          <a:miter lim="800000"/>
                          <a:headEnd/>
                          <a:tailEnd/>
                        </a:ln>
                      </wps:spPr>
                      <wps:txbx>
                        <w:txbxContent>
                          <w:p w14:paraId="06B99FD0" w14:textId="7B97ACA7" w:rsidR="00EC4CD8" w:rsidRPr="00550325" w:rsidRDefault="00EC4CD8" w:rsidP="00550325">
                            <w:pPr>
                              <w:spacing w:line="240" w:lineRule="auto"/>
                              <w:jc w:val="center"/>
                              <w:rPr>
                                <w:rFonts w:ascii="AvenirNext LT Pro Bold" w:hAnsi="AvenirNext LT Pro Bold"/>
                                <w:b/>
                                <w:color w:val="8A8D8F"/>
                                <w:sz w:val="44"/>
                                <w:szCs w:val="44"/>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Pr>
                                <w:rFonts w:ascii="AvenirNext LT Pro Bold" w:hAnsi="AvenirNext LT Pro Bold"/>
                                <w:b/>
                                <w:color w:val="8A8D8F"/>
                                <w:sz w:val="44"/>
                                <w:szCs w:val="44"/>
                              </w:rPr>
                              <w:t>3</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FC5EC0">
                              <w:rPr>
                                <w:rFonts w:ascii="AvenirNext LT Pro Bold" w:hAnsi="AvenirNext LT Pro Bold"/>
                                <w:b/>
                                <w:color w:val="8A8D8F"/>
                                <w:sz w:val="40"/>
                                <w:szCs w:val="40"/>
                              </w:rPr>
                              <w:t>SUSTAINED SUCCESS</w:t>
                            </w:r>
                          </w:p>
                          <w:p w14:paraId="4E299770" w14:textId="29AE599F" w:rsidR="00EC4CD8" w:rsidRPr="00B41144" w:rsidRDefault="00EC4CD8" w:rsidP="0055032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9pt;margin-top:126pt;width:360.5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" stroked="f">
                <v:textbox>
                  <w:txbxContent>
                    <w:p w14:paraId="06B99FD0" w14:textId="7B97ACA7" w:rsidR="00EC4CD8" w:rsidRPr="00550325" w:rsidRDefault="00EC4CD8" w:rsidP="00550325">
                      <w:pPr>
                        <w:spacing w:line="240" w:lineRule="auto"/>
                        <w:jc w:val="center"/>
                        <w:rPr>
                          <w:rFonts w:ascii="AvenirNext LT Pro Bold" w:hAnsi="AvenirNext LT Pro Bold"/>
                          <w:b/>
                          <w:color w:val="8A8D8F"/>
                          <w:sz w:val="44"/>
                          <w:szCs w:val="44"/>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Pr>
                          <w:rFonts w:ascii="AvenirNext LT Pro Bold" w:hAnsi="AvenirNext LT Pro Bold"/>
                          <w:b/>
                          <w:color w:val="8A8D8F"/>
                          <w:sz w:val="44"/>
                          <w:szCs w:val="44"/>
                        </w:rPr>
                        <w:t>3</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FC5EC0">
                        <w:rPr>
                          <w:rFonts w:ascii="AvenirNext LT Pro Bold" w:hAnsi="AvenirNext LT Pro Bold"/>
                          <w:b/>
                          <w:color w:val="8A8D8F"/>
                          <w:sz w:val="40"/>
                          <w:szCs w:val="40"/>
                        </w:rPr>
                        <w:t>SUSTAINED SUCCESS</w:t>
                      </w:r>
                    </w:p>
                    <w:p w14:paraId="4E299770" w14:textId="29AE599F" w:rsidR="00EC4CD8" w:rsidRPr="00B41144" w:rsidRDefault="00EC4CD8" w:rsidP="0055032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F6975" w:rsidRPr="00FC5EC0">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1C47FD3F">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05D0B793" w14:textId="77777777"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510C3745" w14:textId="7AE39868"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sidR="00F63811">
                              <w:rPr>
                                <w:rFonts w:ascii="AvenirNext LT Pro Bold" w:hAnsi="AvenirNext LT Pro Bold"/>
                                <w:bCs/>
                                <w:color w:val="auto"/>
                                <w:sz w:val="20"/>
                                <w:szCs w:val="20"/>
                              </w:rPr>
                              <w:t>s</w:t>
                            </w:r>
                            <w:r w:rsidRPr="00320131">
                              <w:rPr>
                                <w:rFonts w:ascii="AvenirNext LT Pro Bold" w:hAnsi="AvenirNext LT Pro Bold"/>
                                <w:bCs/>
                                <w:color w:val="auto"/>
                                <w:sz w:val="20"/>
                                <w:szCs w:val="20"/>
                              </w:rPr>
                              <w:t xml:space="preserve">ation, effectiveness is our only focus.  </w:t>
                            </w:r>
                            <w:r w:rsidR="00FC5EC0" w:rsidRPr="00320131">
                              <w:rPr>
                                <w:rFonts w:ascii="AvenirNext LT Pro Bold" w:hAnsi="AvenirNext LT Pro Bold"/>
                                <w:bCs/>
                                <w:color w:val="auto"/>
                                <w:sz w:val="20"/>
                                <w:szCs w:val="20"/>
                              </w:rPr>
                              <w:t>We are</w:t>
                            </w:r>
                            <w:r w:rsidRPr="00320131">
                              <w:rPr>
                                <w:rFonts w:ascii="AvenirNext LT Pro Bold" w:hAnsi="AvenirNext LT Pro Bold"/>
                                <w:bCs/>
                                <w:color w:val="auto"/>
                                <w:sz w:val="20"/>
                                <w:szCs w:val="20"/>
                              </w:rPr>
                              <w:t xml:space="preserv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14726F02" w14:textId="1F8BA3A3"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sidR="00F63811">
                              <w:rPr>
                                <w:rFonts w:ascii="AvenirNext LT Pro Bold" w:hAnsi="AvenirNext LT Pro Bold"/>
                                <w:bCs/>
                                <w:color w:val="auto"/>
                                <w:sz w:val="20"/>
                                <w:szCs w:val="20"/>
                              </w:rPr>
                              <w:t>s</w:t>
                            </w:r>
                            <w:r w:rsidRPr="00320131">
                              <w:rPr>
                                <w:rFonts w:ascii="AvenirNext LT Pro Bold" w:hAnsi="AvenirNext LT Pro Bold"/>
                                <w:bCs/>
                                <w:color w:val="auto"/>
                                <w:sz w:val="20"/>
                                <w:szCs w:val="20"/>
                              </w:rPr>
                              <w:t>ed symbol of outstanding achievement.</w:t>
                            </w:r>
                            <w:r w:rsidR="00FC5EC0">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By participating, you are helping to build a legacy of brilliant thinking that will inspire marketeers for years to come</w:t>
                            </w:r>
                            <w:r w:rsidR="00FC5EC0" w:rsidRPr="00320131">
                              <w:rPr>
                                <w:rFonts w:ascii="AvenirNext LT Pro Bold" w:hAnsi="AvenirNext LT Pro Bold"/>
                                <w:bCs/>
                                <w:color w:val="auto"/>
                                <w:sz w:val="20"/>
                                <w:szCs w:val="20"/>
                              </w:rPr>
                              <w:t xml:space="preserve">. </w:t>
                            </w:r>
                          </w:p>
                          <w:p w14:paraId="05195501"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37DEC076" w14:textId="77777777" w:rsidR="00EC4CD8"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05D0B793" w14:textId="77777777"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insights and the largest marketing effectiveness awards in the world.  </w:t>
                      </w:r>
                    </w:p>
                    <w:p w14:paraId="331F40F8"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510C3745" w14:textId="7AE39868"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sidR="00F63811">
                        <w:rPr>
                          <w:rFonts w:ascii="AvenirNext LT Pro Bold" w:hAnsi="AvenirNext LT Pro Bold"/>
                          <w:bCs/>
                          <w:color w:val="auto"/>
                          <w:sz w:val="20"/>
                          <w:szCs w:val="20"/>
                        </w:rPr>
                        <w:t>s</w:t>
                      </w:r>
                      <w:r w:rsidRPr="00320131">
                        <w:rPr>
                          <w:rFonts w:ascii="AvenirNext LT Pro Bold" w:hAnsi="AvenirNext LT Pro Bold"/>
                          <w:bCs/>
                          <w:color w:val="auto"/>
                          <w:sz w:val="20"/>
                          <w:szCs w:val="20"/>
                        </w:rPr>
                        <w:t xml:space="preserve">ation, effectiveness is our only focus.  </w:t>
                      </w:r>
                      <w:r w:rsidR="00FC5EC0" w:rsidRPr="00320131">
                        <w:rPr>
                          <w:rFonts w:ascii="AvenirNext LT Pro Bold" w:hAnsi="AvenirNext LT Pro Bold"/>
                          <w:bCs/>
                          <w:color w:val="auto"/>
                          <w:sz w:val="20"/>
                          <w:szCs w:val="20"/>
                        </w:rPr>
                        <w:t>We are</w:t>
                      </w:r>
                      <w:r w:rsidRPr="00320131">
                        <w:rPr>
                          <w:rFonts w:ascii="AvenirNext LT Pro Bold" w:hAnsi="AvenirNext LT Pro Bold"/>
                          <w:bCs/>
                          <w:color w:val="auto"/>
                          <w:sz w:val="20"/>
                          <w:szCs w:val="20"/>
                        </w:rPr>
                        <w:t xml:space="preserv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5CB12F5A"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14726F02" w14:textId="1F8BA3A3" w:rsidR="00EC4CD8" w:rsidRPr="00320131"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sidR="00F63811">
                        <w:rPr>
                          <w:rFonts w:ascii="AvenirNext LT Pro Bold" w:hAnsi="AvenirNext LT Pro Bold"/>
                          <w:bCs/>
                          <w:color w:val="auto"/>
                          <w:sz w:val="20"/>
                          <w:szCs w:val="20"/>
                        </w:rPr>
                        <w:t>s</w:t>
                      </w:r>
                      <w:r w:rsidRPr="00320131">
                        <w:rPr>
                          <w:rFonts w:ascii="AvenirNext LT Pro Bold" w:hAnsi="AvenirNext LT Pro Bold"/>
                          <w:bCs/>
                          <w:color w:val="auto"/>
                          <w:sz w:val="20"/>
                          <w:szCs w:val="20"/>
                        </w:rPr>
                        <w:t>ed symbol of outstanding achievement.</w:t>
                      </w:r>
                      <w:r w:rsidR="00FC5EC0">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By participating, you are helping to build a legacy of brilliant thinking that will inspire marketeers for years to come</w:t>
                      </w:r>
                      <w:r w:rsidR="00FC5EC0" w:rsidRPr="00320131">
                        <w:rPr>
                          <w:rFonts w:ascii="AvenirNext LT Pro Bold" w:hAnsi="AvenirNext LT Pro Bold"/>
                          <w:bCs/>
                          <w:color w:val="auto"/>
                          <w:sz w:val="20"/>
                          <w:szCs w:val="20"/>
                        </w:rPr>
                        <w:t xml:space="preserve">. </w:t>
                      </w:r>
                    </w:p>
                    <w:p w14:paraId="05195501" w14:textId="77777777" w:rsidR="00EC4CD8" w:rsidRPr="00320131" w:rsidRDefault="00EC4CD8" w:rsidP="00246A6D">
                      <w:pPr>
                        <w:spacing w:after="0" w:line="240" w:lineRule="auto"/>
                        <w:jc w:val="both"/>
                        <w:rPr>
                          <w:rFonts w:ascii="AvenirNext LT Pro Bold" w:hAnsi="AvenirNext LT Pro Bold"/>
                          <w:bCs/>
                          <w:color w:val="auto"/>
                          <w:sz w:val="20"/>
                          <w:szCs w:val="20"/>
                        </w:rPr>
                      </w:pPr>
                    </w:p>
                    <w:p w14:paraId="37DEC076" w14:textId="77777777" w:rsidR="00EC4CD8" w:rsidRDefault="00EC4CD8"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FC5EC0">
        <w:rPr>
          <w:rFonts w:ascii="AvenirNext LT Pro Bold" w:hAnsi="AvenirNext LT Pro Bold"/>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FC5EC0">
        <w:rPr>
          <w:rFonts w:ascii="AvenirNext LT Pro Bold" w:hAnsi="AvenirNext LT Pro Bold"/>
        </w:rPr>
        <w:br w:type="page"/>
      </w:r>
    </w:p>
    <w:p w14:paraId="68E0D702" w14:textId="6162D95C" w:rsidR="00440560" w:rsidRPr="00FC5EC0" w:rsidRDefault="004969F9" w:rsidP="00440560">
      <w:pPr>
        <w:framePr w:hSpace="180" w:wrap="around" w:vAnchor="text" w:hAnchor="margin" w:xAlign="right" w:y="-321"/>
        <w:spacing w:before="120" w:after="0" w:line="240" w:lineRule="auto"/>
        <w:rPr>
          <w:rFonts w:ascii="AvenirNext LT Pro Bold" w:hAnsi="AvenirNext LT Pro Bold"/>
          <w:b/>
          <w:sz w:val="32"/>
        </w:rPr>
      </w:pPr>
      <w:r w:rsidRPr="00FC5EC0">
        <w:rPr>
          <w:rFonts w:ascii="AvenirNext LT Pro Bold" w:hAnsi="AvenirNext LT Pro Bold"/>
          <w:b/>
          <w:sz w:val="32"/>
        </w:rPr>
        <w:lastRenderedPageBreak/>
        <w:t>HOW TO WIN</w:t>
      </w:r>
    </w:p>
    <w:p w14:paraId="4067DC75" w14:textId="6BEA94AA" w:rsidR="00AF1946" w:rsidRPr="00FC5EC0"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FC5EC0">
        <w:rPr>
          <w:rStyle w:val="Hyperlink"/>
          <w:rFonts w:ascii="AvenirNext LT Pro Bold" w:hAnsi="AvenirNext LT Pro Bold"/>
          <w:color w:val="auto"/>
          <w:sz w:val="20"/>
          <w:szCs w:val="20"/>
          <w:u w:val="none"/>
        </w:rPr>
        <w:t>This document will help you collaborate with your team as you prepare your entry.</w:t>
      </w:r>
      <w:r w:rsidR="00FC5EC0">
        <w:rPr>
          <w:rStyle w:val="Hyperlink"/>
          <w:rFonts w:ascii="AvenirNext LT Pro Bold" w:hAnsi="AvenirNext LT Pro Bold"/>
          <w:color w:val="auto"/>
          <w:sz w:val="20"/>
          <w:szCs w:val="20"/>
          <w:u w:val="none"/>
        </w:rPr>
        <w:t xml:space="preserve"> </w:t>
      </w:r>
      <w:r w:rsidRPr="00FC5EC0">
        <w:rPr>
          <w:rStyle w:val="Hyperlink"/>
          <w:rFonts w:ascii="AvenirNext LT Pro Bold" w:hAnsi="AvenirNext LT Pro Bold"/>
          <w:color w:val="auto"/>
          <w:sz w:val="20"/>
          <w:szCs w:val="20"/>
          <w:u w:val="none"/>
        </w:rPr>
        <w:t xml:space="preserve">It mirrors our online entry form, providing you with all the questions as they appear in the </w:t>
      </w:r>
      <w:r w:rsidR="005A3F55">
        <w:fldChar w:fldCharType="begin"/>
      </w:r>
      <w:ins w:id="0" w:author="Ashogan Subban" w:date="2022-12-21T09:58:00Z">
        <w:r w:rsidR="00261453">
          <w:instrText>HYPERLINK "https://effie-southafrica.acclaimworks.com/uba/auth"</w:instrText>
        </w:r>
      </w:ins>
      <w:del w:id="1" w:author="Ashogan Subban" w:date="2022-12-21T09:58:00Z">
        <w:r w:rsidR="005A3F55" w:rsidDel="00261453">
          <w:delInstrText>HYPERLINK "https://effie-us.acclaimworks.com/"</w:delInstrText>
        </w:r>
      </w:del>
      <w:r w:rsidR="005A3F55">
        <w:fldChar w:fldCharType="separate"/>
      </w:r>
      <w:r w:rsidR="00707337" w:rsidRPr="00FC5EC0">
        <w:rPr>
          <w:rStyle w:val="Hyperlink"/>
          <w:rFonts w:ascii="AvenirNext LT Pro Bold" w:hAnsi="AvenirNext LT Pro Bold"/>
          <w:b/>
          <w:color w:val="8A8D8F"/>
          <w:sz w:val="20"/>
          <w:szCs w:val="20"/>
        </w:rPr>
        <w:t>Entry Portal</w:t>
      </w:r>
      <w:r w:rsidR="005A3F55">
        <w:rPr>
          <w:rStyle w:val="Hyperlink"/>
          <w:rFonts w:ascii="AvenirNext LT Pro Bold" w:hAnsi="AvenirNext LT Pro Bold"/>
          <w:b/>
          <w:color w:val="8A8D8F"/>
          <w:sz w:val="20"/>
          <w:szCs w:val="20"/>
        </w:rPr>
        <w:fldChar w:fldCharType="end"/>
      </w:r>
      <w:r w:rsidRPr="00FC5EC0">
        <w:rPr>
          <w:rStyle w:val="Hyperlink"/>
          <w:rFonts w:ascii="AvenirNext LT Pro Bold" w:hAnsi="AvenirNext LT Pro Bold"/>
          <w:color w:val="auto"/>
          <w:sz w:val="20"/>
          <w:szCs w:val="20"/>
          <w:u w:val="none"/>
        </w:rPr>
        <w:t>.</w:t>
      </w:r>
      <w:r w:rsidR="00FC5EC0">
        <w:rPr>
          <w:rStyle w:val="Hyperlink"/>
          <w:rFonts w:ascii="AvenirNext LT Pro Bold" w:hAnsi="AvenirNext LT Pro Bold"/>
          <w:color w:val="auto"/>
          <w:sz w:val="20"/>
          <w:szCs w:val="20"/>
          <w:u w:val="none"/>
        </w:rPr>
        <w:t xml:space="preserve"> </w:t>
      </w:r>
      <w:r w:rsidRPr="00FC5EC0">
        <w:rPr>
          <w:rStyle w:val="Hyperlink"/>
          <w:rFonts w:ascii="AvenirNext LT Pro Bold" w:hAnsi="AvenirNext LT Pro Bold"/>
          <w:color w:val="auto"/>
          <w:sz w:val="20"/>
          <w:szCs w:val="20"/>
          <w:u w:val="none"/>
        </w:rPr>
        <w:t xml:space="preserve">In the portal some questions have drop down lists for you to choose from - this template lists </w:t>
      </w:r>
      <w:r w:rsidR="00444986" w:rsidRPr="00FC5EC0">
        <w:rPr>
          <w:rStyle w:val="Hyperlink"/>
          <w:rFonts w:ascii="AvenirNext LT Pro Bold" w:hAnsi="AvenirNext LT Pro Bold"/>
          <w:color w:val="auto"/>
          <w:sz w:val="20"/>
          <w:szCs w:val="20"/>
          <w:u w:val="none"/>
        </w:rPr>
        <w:t>all</w:t>
      </w:r>
      <w:r w:rsidRPr="00FC5EC0">
        <w:rPr>
          <w:rStyle w:val="Hyperlink"/>
          <w:rFonts w:ascii="AvenirNext LT Pro Bold" w:hAnsi="AvenirNext LT Pro Bold"/>
          <w:color w:val="auto"/>
          <w:sz w:val="20"/>
          <w:szCs w:val="20"/>
          <w:u w:val="none"/>
        </w:rPr>
        <w:t xml:space="preserve"> </w:t>
      </w:r>
      <w:r w:rsidR="00444986" w:rsidRPr="00FC5EC0">
        <w:rPr>
          <w:rStyle w:val="Hyperlink"/>
          <w:rFonts w:ascii="AvenirNext LT Pro Bold" w:hAnsi="AvenirNext LT Pro Bold"/>
          <w:color w:val="auto"/>
          <w:sz w:val="20"/>
          <w:szCs w:val="20"/>
          <w:u w:val="none"/>
        </w:rPr>
        <w:t>options so that you can prepare in advance.</w:t>
      </w:r>
      <w:r w:rsidR="00444986" w:rsidRPr="00FC5EC0">
        <w:rPr>
          <w:rStyle w:val="Hyperlink"/>
          <w:rFonts w:ascii="AvenirNext LT Pro Bold" w:hAnsi="AvenirNext LT Pro Bold"/>
          <w:color w:val="auto"/>
          <w:sz w:val="20"/>
          <w:szCs w:val="20"/>
          <w:u w:val="none"/>
        </w:rPr>
        <w:br/>
      </w:r>
    </w:p>
    <w:p w14:paraId="2F468BA4" w14:textId="338F75E3" w:rsidR="00AF1946" w:rsidRPr="00FC5EC0" w:rsidRDefault="00E57DBE" w:rsidP="005B62F3">
      <w:pPr>
        <w:framePr w:hSpace="180" w:wrap="around" w:vAnchor="text" w:hAnchor="margin" w:xAlign="right" w:y="-321"/>
        <w:spacing w:after="0" w:line="240" w:lineRule="auto"/>
        <w:rPr>
          <w:rFonts w:ascii="AvenirNext LT Pro Bold" w:hAnsi="AvenirNext LT Pro Bold"/>
          <w:color w:val="auto"/>
          <w:sz w:val="20"/>
          <w:szCs w:val="20"/>
        </w:rPr>
      </w:pPr>
      <w:r w:rsidRPr="00FC5EC0">
        <w:rPr>
          <w:rStyle w:val="Hyperlink"/>
          <w:rFonts w:ascii="AvenirNext LT Pro Bold" w:hAnsi="AvenirNext LT Pro Bold"/>
          <w:b/>
          <w:color w:val="auto"/>
          <w:sz w:val="20"/>
          <w:szCs w:val="20"/>
          <w:u w:val="none"/>
        </w:rPr>
        <w:t>Responses will need to be copied into the</w:t>
      </w:r>
      <w:r w:rsidRPr="00FC5EC0">
        <w:rPr>
          <w:rStyle w:val="Hyperlink"/>
          <w:rFonts w:ascii="AvenirNext LT Pro Bold" w:hAnsi="AvenirNext LT Pro Bold"/>
          <w:color w:val="auto"/>
          <w:sz w:val="20"/>
          <w:szCs w:val="20"/>
          <w:u w:val="none"/>
        </w:rPr>
        <w:t xml:space="preserve"> </w:t>
      </w:r>
      <w:r w:rsidR="005A3F55">
        <w:fldChar w:fldCharType="begin"/>
      </w:r>
      <w:ins w:id="2" w:author="Ashogan Subban" w:date="2022-12-21T09:58:00Z">
        <w:r w:rsidR="00261453">
          <w:instrText>HYPERLINK "https://effie-southafrica.acclaimworks.com/uba/auth"</w:instrText>
        </w:r>
      </w:ins>
      <w:del w:id="3" w:author="Ashogan Subban" w:date="2022-12-21T09:58:00Z">
        <w:r w:rsidR="005A3F55" w:rsidDel="00261453">
          <w:delInstrText>HYPERLINK "https://effie-us.acclaimworks.com/"</w:delInstrText>
        </w:r>
      </w:del>
      <w:r w:rsidR="005A3F55">
        <w:fldChar w:fldCharType="separate"/>
      </w:r>
      <w:r w:rsidRPr="00FC5EC0">
        <w:rPr>
          <w:rStyle w:val="Hyperlink"/>
          <w:rFonts w:ascii="AvenirNext LT Pro Bold" w:hAnsi="AvenirNext LT Pro Bold"/>
          <w:b/>
          <w:color w:val="8A8D8F"/>
          <w:sz w:val="20"/>
          <w:szCs w:val="20"/>
        </w:rPr>
        <w:t>Entry Portal</w:t>
      </w:r>
      <w:r w:rsidR="005A3F55">
        <w:rPr>
          <w:rStyle w:val="Hyperlink"/>
          <w:rFonts w:ascii="AvenirNext LT Pro Bold" w:hAnsi="AvenirNext LT Pro Bold"/>
          <w:b/>
          <w:color w:val="8A8D8F"/>
          <w:sz w:val="20"/>
          <w:szCs w:val="20"/>
        </w:rPr>
        <w:fldChar w:fldCharType="end"/>
      </w:r>
      <w:r w:rsidRPr="00FC5EC0">
        <w:rPr>
          <w:rStyle w:val="Hyperlink"/>
          <w:rFonts w:ascii="AvenirNext LT Pro Bold" w:hAnsi="AvenirNext LT Pro Bold"/>
          <w:color w:val="auto"/>
          <w:sz w:val="20"/>
          <w:szCs w:val="20"/>
          <w:u w:val="none"/>
        </w:rPr>
        <w:t xml:space="preserve"> </w:t>
      </w:r>
      <w:r w:rsidRPr="00FC5EC0">
        <w:rPr>
          <w:rStyle w:val="Hyperlink"/>
          <w:rFonts w:ascii="AvenirNext LT Pro Bold" w:hAnsi="AvenirNext LT Pro Bold"/>
          <w:b/>
          <w:color w:val="auto"/>
          <w:sz w:val="20"/>
          <w:szCs w:val="20"/>
          <w:u w:val="none"/>
        </w:rPr>
        <w:t>in order to submit your entry</w:t>
      </w:r>
      <w:r w:rsidR="00707337" w:rsidRPr="00FC5EC0">
        <w:rPr>
          <w:rStyle w:val="Hyperlink"/>
          <w:rFonts w:ascii="AvenirNext LT Pro Bold" w:hAnsi="AvenirNext LT Pro Bold"/>
          <w:b/>
          <w:color w:val="auto"/>
          <w:sz w:val="20"/>
          <w:szCs w:val="20"/>
          <w:u w:val="none"/>
        </w:rPr>
        <w:t>.</w:t>
      </w:r>
      <w:r w:rsidR="00FC5EC0">
        <w:rPr>
          <w:rStyle w:val="Hyperlink"/>
          <w:rFonts w:ascii="AvenirNext LT Pro Bold" w:hAnsi="AvenirNext LT Pro Bold"/>
          <w:b/>
          <w:color w:val="auto"/>
          <w:sz w:val="20"/>
          <w:szCs w:val="20"/>
          <w:u w:val="none"/>
        </w:rPr>
        <w:t xml:space="preserve"> </w:t>
      </w:r>
      <w:r w:rsidR="00707337" w:rsidRPr="00FC5EC0">
        <w:rPr>
          <w:rStyle w:val="Hyperlink"/>
          <w:rFonts w:ascii="AvenirNext LT Pro Bold" w:hAnsi="AvenirNext LT Pro Bold"/>
          <w:color w:val="auto"/>
          <w:sz w:val="20"/>
          <w:szCs w:val="20"/>
          <w:u w:val="none"/>
        </w:rPr>
        <w:t>P</w:t>
      </w:r>
      <w:r w:rsidRPr="00FC5EC0">
        <w:rPr>
          <w:rStyle w:val="Hyperlink"/>
          <w:rFonts w:ascii="AvenirNext LT Pro Bold" w:hAnsi="AvenirNext LT Pro Bold"/>
          <w:color w:val="auto"/>
          <w:sz w:val="20"/>
          <w:szCs w:val="20"/>
          <w:u w:val="none"/>
        </w:rPr>
        <w:t>lease give yourself enough time to transfer over responses to the portal in advance of your intended entry deadline.</w:t>
      </w:r>
      <w:r w:rsidR="00FC5EC0">
        <w:rPr>
          <w:rStyle w:val="Hyperlink"/>
          <w:rFonts w:ascii="AvenirNext LT Pro Bold" w:hAnsi="AvenirNext LT Pro Bold"/>
          <w:color w:val="auto"/>
          <w:sz w:val="20"/>
          <w:szCs w:val="20"/>
          <w:u w:val="none"/>
        </w:rPr>
        <w:t xml:space="preserve"> </w:t>
      </w:r>
      <w:r w:rsidR="004969F9" w:rsidRPr="00FC5EC0">
        <w:rPr>
          <w:rStyle w:val="Hyperlink"/>
          <w:rFonts w:ascii="AvenirNext LT Pro Bold" w:hAnsi="AvenirNext LT Pro Bold"/>
          <w:color w:val="auto"/>
          <w:sz w:val="20"/>
          <w:szCs w:val="20"/>
          <w:u w:val="none"/>
        </w:rPr>
        <w:t>The below checklist will guide you through your information gathering process:</w:t>
      </w:r>
      <w:r w:rsidRPr="00FC5EC0">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FC5EC0" w14:paraId="23F43003" w14:textId="77777777" w:rsidTr="005B62F3">
        <w:trPr>
          <w:trHeight w:val="20"/>
        </w:trPr>
        <w:tc>
          <w:tcPr>
            <w:tcW w:w="5395" w:type="dxa"/>
            <w:vAlign w:val="center"/>
          </w:tcPr>
          <w:p w14:paraId="7E2E0FB3" w14:textId="32935ED6" w:rsidR="00440560" w:rsidRPr="00FC5EC0" w:rsidRDefault="007E0F6B" w:rsidP="005B62F3">
            <w:pPr>
              <w:framePr w:hSpace="180" w:wrap="around" w:vAnchor="text" w:hAnchor="margin" w:xAlign="right" w:y="-321"/>
              <w:spacing w:before="60" w:after="60" w:line="240" w:lineRule="auto"/>
              <w:rPr>
                <w:rFonts w:ascii="AvenirNext LT Pro Bold" w:hAnsi="AvenirNext LT Pro Bold"/>
                <w:b/>
              </w:rPr>
            </w:pPr>
            <w:r w:rsidRPr="00FC5EC0">
              <w:rPr>
                <w:rFonts w:ascii="AvenirNext LT Pro Bold" w:hAnsi="AvenirNext LT Pro Bold"/>
                <w:b/>
              </w:rPr>
              <w:t>SEEN BY JUDGES</w:t>
            </w:r>
          </w:p>
        </w:tc>
        <w:tc>
          <w:tcPr>
            <w:tcW w:w="5395" w:type="dxa"/>
            <w:vAlign w:val="center"/>
          </w:tcPr>
          <w:p w14:paraId="481D37D8" w14:textId="33FEA8E3" w:rsidR="00440560" w:rsidRPr="00FC5EC0" w:rsidRDefault="00EE61A5" w:rsidP="005B62F3">
            <w:pPr>
              <w:framePr w:hSpace="180" w:wrap="around" w:vAnchor="text" w:hAnchor="margin" w:xAlign="right" w:y="-321"/>
              <w:spacing w:before="60" w:after="60" w:line="240" w:lineRule="auto"/>
              <w:rPr>
                <w:rFonts w:ascii="AvenirNext LT Pro Bold" w:hAnsi="AvenirNext LT Pro Bold"/>
                <w:b/>
              </w:rPr>
            </w:pPr>
            <w:r w:rsidRPr="00FC5EC0">
              <w:rPr>
                <w:rFonts w:ascii="AvenirNext LT Pro Bold" w:hAnsi="AvenirNext LT Pro Bold"/>
                <w:b/>
              </w:rPr>
              <w:t>ADDITIONAL REQUIREMENTS</w:t>
            </w:r>
            <w:r w:rsidR="004969F9" w:rsidRPr="00FC5EC0">
              <w:rPr>
                <w:rFonts w:ascii="AvenirNext LT Pro Bold" w:hAnsi="AvenirNext LT Pro Bold"/>
                <w:b/>
              </w:rPr>
              <w:br/>
            </w:r>
            <w:r w:rsidR="004969F9" w:rsidRPr="00FC5EC0">
              <w:rPr>
                <w:rStyle w:val="Hyperlink"/>
                <w:rFonts w:ascii="AvenirNext LT Pro Bold" w:hAnsi="AvenirNext LT Pro Bold"/>
                <w:color w:val="auto"/>
                <w:sz w:val="20"/>
                <w:szCs w:val="20"/>
                <w:u w:val="none"/>
              </w:rPr>
              <w:t xml:space="preserve"> This will enable us to champion you and your work</w:t>
            </w:r>
          </w:p>
        </w:tc>
      </w:tr>
      <w:tr w:rsidR="00440560" w:rsidRPr="00FC5EC0" w14:paraId="3F072B39" w14:textId="77777777" w:rsidTr="005B62F3">
        <w:trPr>
          <w:trHeight w:val="20"/>
        </w:trPr>
        <w:tc>
          <w:tcPr>
            <w:tcW w:w="5395" w:type="dxa"/>
            <w:vAlign w:val="center"/>
          </w:tcPr>
          <w:p w14:paraId="69E2B50F" w14:textId="6F8E077E" w:rsidR="00440560" w:rsidRPr="00FC5EC0"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FC5EC0">
              <w:rPr>
                <w:rFonts w:ascii="AvenirNext LT Pro Bold" w:hAnsi="AvenirNext LT Pro Bold"/>
                <w:b/>
                <w:sz w:val="20"/>
                <w:szCs w:val="20"/>
              </w:rPr>
              <w:t>Written Entry Form (</w:t>
            </w:r>
            <w:hyperlink w:anchor="EntryDetails" w:history="1">
              <w:r w:rsidR="00020EED" w:rsidRPr="00FC5EC0">
                <w:rPr>
                  <w:rStyle w:val="Hyperlink"/>
                  <w:rFonts w:ascii="AvenirNext LT Pro Bold" w:hAnsi="AvenirNext LT Pro Bold"/>
                  <w:b/>
                  <w:color w:val="808080" w:themeColor="background1" w:themeShade="80"/>
                  <w:sz w:val="20"/>
                  <w:szCs w:val="20"/>
                </w:rPr>
                <w:t>Entry Details/</w:t>
              </w:r>
              <w:r w:rsidR="00391FBD" w:rsidRPr="00FC5EC0">
                <w:rPr>
                  <w:rStyle w:val="Hyperlink"/>
                  <w:rFonts w:ascii="AvenirNext LT Pro Bold" w:hAnsi="AvenirNext LT Pro Bold"/>
                  <w:b/>
                  <w:color w:val="808080" w:themeColor="background1" w:themeShade="80"/>
                  <w:sz w:val="20"/>
                  <w:szCs w:val="20"/>
                </w:rPr>
                <w:t>Executive Summary</w:t>
              </w:r>
            </w:hyperlink>
            <w:r w:rsidR="00391FBD" w:rsidRPr="00FC5EC0">
              <w:rPr>
                <w:rFonts w:ascii="AvenirNext LT Pro Bold" w:hAnsi="AvenirNext LT Pro Bold"/>
                <w:b/>
                <w:sz w:val="20"/>
                <w:szCs w:val="20"/>
              </w:rPr>
              <w:t xml:space="preserve">, </w:t>
            </w:r>
            <w:hyperlink w:anchor="Section1" w:history="1">
              <w:r w:rsidRPr="00FC5EC0">
                <w:rPr>
                  <w:rStyle w:val="Hyperlink"/>
                  <w:rFonts w:ascii="AvenirNext LT Pro Bold" w:hAnsi="AvenirNext LT Pro Bold"/>
                  <w:b/>
                  <w:color w:val="808080" w:themeColor="background1" w:themeShade="80"/>
                  <w:sz w:val="20"/>
                  <w:szCs w:val="20"/>
                </w:rPr>
                <w:t>Questions 1-4</w:t>
              </w:r>
            </w:hyperlink>
            <w:r w:rsidRPr="00FC5EC0">
              <w:rPr>
                <w:rFonts w:ascii="AvenirNext LT Pro Bold" w:hAnsi="AvenirNext LT Pro Bold"/>
                <w:b/>
                <w:sz w:val="20"/>
                <w:szCs w:val="20"/>
              </w:rPr>
              <w:t xml:space="preserve">, </w:t>
            </w:r>
            <w:hyperlink w:anchor="InvestmentOverview" w:history="1">
              <w:r w:rsidRPr="00FC5EC0">
                <w:rPr>
                  <w:rStyle w:val="Hyperlink"/>
                  <w:rFonts w:ascii="AvenirNext LT Pro Bold" w:hAnsi="AvenirNext LT Pro Bold"/>
                  <w:b/>
                  <w:color w:val="808080" w:themeColor="background1" w:themeShade="80"/>
                  <w:sz w:val="20"/>
                  <w:szCs w:val="20"/>
                </w:rPr>
                <w:t>Investment Overview</w:t>
              </w:r>
            </w:hyperlink>
            <w:r w:rsidRPr="00FC5EC0">
              <w:rPr>
                <w:rFonts w:ascii="AvenirNext LT Pro Bold" w:hAnsi="AvenirNext LT Pro Bold"/>
                <w:b/>
                <w:sz w:val="20"/>
                <w:szCs w:val="20"/>
              </w:rPr>
              <w:t>)</w:t>
            </w:r>
          </w:p>
        </w:tc>
        <w:tc>
          <w:tcPr>
            <w:tcW w:w="5395" w:type="dxa"/>
            <w:vAlign w:val="center"/>
          </w:tcPr>
          <w:p w14:paraId="3948F5B6" w14:textId="3D1788B8" w:rsidR="00440560" w:rsidRPr="00FC5EC0" w:rsidRDefault="002B68D2"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FC5EC0">
                <w:rPr>
                  <w:rStyle w:val="Hyperlink"/>
                  <w:rFonts w:ascii="AvenirNext LT Pro Bold" w:hAnsi="AvenirNext LT Pro Bold"/>
                  <w:b/>
                  <w:color w:val="808080" w:themeColor="background1" w:themeShade="80"/>
                  <w:sz w:val="20"/>
                  <w:szCs w:val="20"/>
                </w:rPr>
                <w:t>Case Background</w:t>
              </w:r>
            </w:hyperlink>
          </w:p>
        </w:tc>
      </w:tr>
      <w:tr w:rsidR="00440560" w:rsidRPr="00FC5EC0" w14:paraId="0CD6342B" w14:textId="77777777" w:rsidTr="005B62F3">
        <w:trPr>
          <w:trHeight w:val="20"/>
        </w:trPr>
        <w:tc>
          <w:tcPr>
            <w:tcW w:w="5395" w:type="dxa"/>
            <w:vAlign w:val="center"/>
          </w:tcPr>
          <w:p w14:paraId="1111F6F6" w14:textId="58200D90" w:rsidR="00440560" w:rsidRPr="00FC5EC0" w:rsidRDefault="002B68D2"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ative" w:history="1">
              <w:r w:rsidR="00391FBD" w:rsidRPr="00FC5EC0">
                <w:rPr>
                  <w:rStyle w:val="Hyperlink"/>
                  <w:rFonts w:ascii="AvenirNext LT Pro Bold" w:hAnsi="AvenirNext LT Pro Bold"/>
                  <w:b/>
                  <w:color w:val="808080" w:themeColor="background1" w:themeShade="80"/>
                  <w:sz w:val="20"/>
                  <w:szCs w:val="20"/>
                </w:rPr>
                <w:t>Creative Examples (Creative Reel, Images)</w:t>
              </w:r>
            </w:hyperlink>
          </w:p>
        </w:tc>
        <w:tc>
          <w:tcPr>
            <w:tcW w:w="5395" w:type="dxa"/>
            <w:vAlign w:val="center"/>
          </w:tcPr>
          <w:p w14:paraId="793BF941" w14:textId="23CC86C1" w:rsidR="00440560" w:rsidRPr="00FC5EC0" w:rsidRDefault="002B68D2"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FC5EC0">
                <w:rPr>
                  <w:rStyle w:val="Hyperlink"/>
                  <w:rFonts w:ascii="AvenirNext LT Pro Bold" w:hAnsi="AvenirNext LT Pro Bold"/>
                  <w:b/>
                  <w:color w:val="808080" w:themeColor="background1" w:themeShade="80"/>
                  <w:sz w:val="20"/>
                  <w:szCs w:val="20"/>
                </w:rPr>
                <w:t>Company &amp; Individual Credits</w:t>
              </w:r>
            </w:hyperlink>
          </w:p>
        </w:tc>
      </w:tr>
      <w:tr w:rsidR="00440560" w:rsidRPr="00FC5EC0" w14:paraId="45F68F39" w14:textId="77777777" w:rsidTr="005B62F3">
        <w:trPr>
          <w:trHeight w:val="20"/>
        </w:trPr>
        <w:tc>
          <w:tcPr>
            <w:tcW w:w="5395" w:type="dxa"/>
            <w:vAlign w:val="center"/>
          </w:tcPr>
          <w:p w14:paraId="109C0B59" w14:textId="77777777" w:rsidR="00440560" w:rsidRPr="00FC5EC0"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FC5EC0" w:rsidRDefault="002B68D2"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FC5EC0">
                <w:rPr>
                  <w:rStyle w:val="Hyperlink"/>
                  <w:rFonts w:ascii="AvenirNext LT Pro Bold" w:hAnsi="AvenirNext LT Pro Bold"/>
                  <w:b/>
                  <w:color w:val="808080" w:themeColor="background1" w:themeShade="80"/>
                  <w:sz w:val="20"/>
                  <w:szCs w:val="20"/>
                </w:rPr>
                <w:t>Publicity Materials</w:t>
              </w:r>
            </w:hyperlink>
          </w:p>
        </w:tc>
      </w:tr>
      <w:tr w:rsidR="00391FBD" w:rsidRPr="00FC5EC0" w14:paraId="56A8CF5C" w14:textId="77777777" w:rsidTr="005B62F3">
        <w:trPr>
          <w:trHeight w:val="20"/>
        </w:trPr>
        <w:tc>
          <w:tcPr>
            <w:tcW w:w="5395" w:type="dxa"/>
            <w:vAlign w:val="center"/>
          </w:tcPr>
          <w:p w14:paraId="6CA7E3EF" w14:textId="77777777" w:rsidR="00391FBD" w:rsidRPr="00FC5EC0"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68C3C09E" w:rsidR="00391FBD" w:rsidRPr="00FC5EC0" w:rsidRDefault="002B68D2"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FC5EC0">
                <w:rPr>
                  <w:rStyle w:val="Hyperlink"/>
                  <w:rFonts w:ascii="AvenirNext LT Pro Bold" w:hAnsi="AvenirNext LT Pro Bold"/>
                  <w:b/>
                  <w:color w:val="808080" w:themeColor="background1" w:themeShade="80"/>
                  <w:sz w:val="20"/>
                  <w:szCs w:val="20"/>
                </w:rPr>
                <w:t>Permissions, Authori</w:t>
              </w:r>
              <w:r w:rsidR="0028059B" w:rsidRPr="00FC5EC0">
                <w:rPr>
                  <w:rStyle w:val="Hyperlink"/>
                  <w:rFonts w:ascii="AvenirNext LT Pro Bold" w:hAnsi="AvenirNext LT Pro Bold"/>
                  <w:b/>
                  <w:color w:val="808080" w:themeColor="background1" w:themeShade="80"/>
                  <w:sz w:val="20"/>
                  <w:szCs w:val="20"/>
                </w:rPr>
                <w:t>s</w:t>
              </w:r>
              <w:r w:rsidR="00B83DDB" w:rsidRPr="00FC5EC0">
                <w:rPr>
                  <w:rStyle w:val="Hyperlink"/>
                  <w:rFonts w:ascii="AvenirNext LT Pro Bold" w:hAnsi="AvenirNext LT Pro Bold"/>
                  <w:b/>
                  <w:color w:val="808080" w:themeColor="background1" w:themeShade="80"/>
                  <w:sz w:val="20"/>
                  <w:szCs w:val="20"/>
                </w:rPr>
                <w:t>ation &amp; Verification of Entry</w:t>
              </w:r>
            </w:hyperlink>
          </w:p>
        </w:tc>
      </w:tr>
    </w:tbl>
    <w:p w14:paraId="2729558C" w14:textId="6B9D5FAB" w:rsidR="00440560" w:rsidRPr="00FC5EC0"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4E5469F" w14:textId="77777777" w:rsidR="004969F9" w:rsidRPr="00FC5EC0" w:rsidRDefault="004969F9" w:rsidP="001D0740">
      <w:pPr>
        <w:spacing w:after="0" w:line="240" w:lineRule="auto"/>
        <w:contextualSpacing/>
        <w:rPr>
          <w:rFonts w:ascii="AvenirNext LT Pro Bold" w:hAnsi="AvenirNext LT Pro Bold"/>
          <w:bCs/>
          <w:color w:val="auto"/>
          <w:sz w:val="20"/>
          <w:szCs w:val="20"/>
        </w:rPr>
      </w:pPr>
    </w:p>
    <w:p w14:paraId="38B6371F" w14:textId="77777777" w:rsidR="004969F9" w:rsidRPr="00FC5EC0" w:rsidRDefault="004969F9" w:rsidP="001D0740">
      <w:pPr>
        <w:spacing w:after="0" w:line="240" w:lineRule="auto"/>
        <w:contextualSpacing/>
        <w:rPr>
          <w:rFonts w:ascii="AvenirNext LT Pro Bold" w:hAnsi="AvenirNext LT Pro Bold"/>
          <w:bCs/>
          <w:color w:val="auto"/>
          <w:sz w:val="20"/>
          <w:szCs w:val="20"/>
        </w:rPr>
      </w:pPr>
      <w:r w:rsidRPr="00FC5EC0">
        <w:rPr>
          <w:rFonts w:ascii="AvenirNext LT Pro Bold" w:hAnsi="AvenirNext LT Pro Bold"/>
          <w:bCs/>
          <w:color w:val="auto"/>
          <w:sz w:val="20"/>
          <w:szCs w:val="20"/>
        </w:rPr>
        <w:t>Questions?</w:t>
      </w:r>
    </w:p>
    <w:p w14:paraId="7C39E605" w14:textId="651E454C" w:rsidR="001D0740" w:rsidRPr="00FC5EC0" w:rsidRDefault="00C879B9" w:rsidP="001D0740">
      <w:pPr>
        <w:spacing w:after="0" w:line="240" w:lineRule="auto"/>
        <w:contextualSpacing/>
        <w:rPr>
          <w:rFonts w:ascii="AvenirNext LT Pro Bold" w:hAnsi="AvenirNext LT Pro Bold"/>
          <w:bCs/>
          <w:color w:val="auto"/>
          <w:sz w:val="20"/>
          <w:szCs w:val="20"/>
        </w:rPr>
      </w:pPr>
      <w:r w:rsidRPr="00FC5EC0">
        <w:rPr>
          <w:rFonts w:ascii="AvenirNext LT Pro Bold" w:hAnsi="AvenirNext LT Pro Bold"/>
          <w:bCs/>
          <w:color w:val="auto"/>
          <w:sz w:val="20"/>
          <w:szCs w:val="20"/>
        </w:rPr>
        <w:t xml:space="preserve">As you prepare your entry, you are encouraged to take advantage of </w:t>
      </w:r>
      <w:r w:rsidR="008A106B" w:rsidRPr="00FC5EC0">
        <w:rPr>
          <w:rFonts w:ascii="AvenirNext LT Pro Bold" w:hAnsi="AvenirNext LT Pro Bold"/>
          <w:bCs/>
          <w:color w:val="auto"/>
          <w:sz w:val="20"/>
          <w:szCs w:val="20"/>
        </w:rPr>
        <w:t xml:space="preserve">all </w:t>
      </w:r>
      <w:hyperlink r:id="rId13" w:history="1">
        <w:r w:rsidR="008A106B" w:rsidRPr="00FC5EC0">
          <w:rPr>
            <w:rStyle w:val="Hyperlink"/>
            <w:rFonts w:ascii="AvenirNext LT Pro Bold" w:hAnsi="AvenirNext LT Pro Bold"/>
            <w:b/>
            <w:bCs/>
            <w:color w:val="8A8D8F"/>
            <w:sz w:val="20"/>
            <w:szCs w:val="20"/>
          </w:rPr>
          <w:t>entry materials &amp; resources</w:t>
        </w:r>
      </w:hyperlink>
      <w:r w:rsidR="008A106B" w:rsidRPr="00FC5EC0">
        <w:rPr>
          <w:rFonts w:ascii="AvenirNext LT Pro Bold" w:hAnsi="AvenirNext LT Pro Bold"/>
          <w:bCs/>
          <w:color w:val="auto"/>
          <w:sz w:val="20"/>
          <w:szCs w:val="20"/>
        </w:rPr>
        <w:t>, including the</w:t>
      </w:r>
      <w:r w:rsidR="001D0740" w:rsidRPr="00FC5EC0">
        <w:rPr>
          <w:rFonts w:ascii="AvenirNext LT Pro Bold" w:hAnsi="AvenirNext LT Pro Bold"/>
          <w:bCs/>
          <w:color w:val="auto"/>
          <w:sz w:val="20"/>
          <w:szCs w:val="20"/>
        </w:rPr>
        <w:t xml:space="preserve"> </w:t>
      </w:r>
      <w:r w:rsidR="001D0740" w:rsidRPr="00FC5EC0">
        <w:rPr>
          <w:rFonts w:ascii="AvenirNext LT Pro Bold" w:hAnsi="AvenirNext LT Pro Bold"/>
          <w:b/>
          <w:bCs/>
          <w:color w:val="auto"/>
          <w:sz w:val="20"/>
          <w:szCs w:val="20"/>
        </w:rPr>
        <w:t>Entry Ki</w:t>
      </w:r>
      <w:r w:rsidR="008A106B" w:rsidRPr="00FC5EC0">
        <w:rPr>
          <w:rFonts w:ascii="AvenirNext LT Pro Bold" w:hAnsi="AvenirNext LT Pro Bold"/>
          <w:b/>
          <w:bCs/>
          <w:color w:val="auto"/>
          <w:sz w:val="20"/>
          <w:szCs w:val="20"/>
        </w:rPr>
        <w:t>t</w:t>
      </w:r>
      <w:r w:rsidR="008A106B" w:rsidRPr="00FC5EC0">
        <w:rPr>
          <w:rFonts w:ascii="AvenirNext LT Pro Bold" w:hAnsi="AvenirNext LT Pro Bold"/>
          <w:bCs/>
          <w:color w:val="auto"/>
          <w:sz w:val="20"/>
          <w:szCs w:val="20"/>
        </w:rPr>
        <w:t xml:space="preserve">, which includes all </w:t>
      </w:r>
      <w:r w:rsidR="006039C4" w:rsidRPr="00FC5EC0">
        <w:rPr>
          <w:rFonts w:ascii="AvenirNext LT Pro Bold" w:hAnsi="AvenirNext LT Pro Bold"/>
          <w:bCs/>
          <w:color w:val="auto"/>
          <w:sz w:val="20"/>
          <w:szCs w:val="20"/>
        </w:rPr>
        <w:t xml:space="preserve">detailed rules and regulations, the </w:t>
      </w:r>
      <w:r w:rsidR="006039C4" w:rsidRPr="00FC5EC0">
        <w:rPr>
          <w:rFonts w:ascii="AvenirNext LT Pro Bold" w:hAnsi="AvenirNext LT Pro Bold"/>
          <w:b/>
          <w:bCs/>
          <w:color w:val="auto"/>
          <w:sz w:val="20"/>
          <w:szCs w:val="20"/>
        </w:rPr>
        <w:t>Effective Entry Guide</w:t>
      </w:r>
      <w:r w:rsidR="006039C4" w:rsidRPr="00FC5EC0">
        <w:rPr>
          <w:rFonts w:ascii="AvenirNext LT Pro Bold" w:hAnsi="AvenirNext LT Pro Bold"/>
          <w:bCs/>
          <w:color w:val="auto"/>
          <w:sz w:val="20"/>
          <w:szCs w:val="20"/>
        </w:rPr>
        <w:t xml:space="preserve">, which provides tips from past judges, and </w:t>
      </w:r>
      <w:r w:rsidR="006039C4" w:rsidRPr="00FC5EC0">
        <w:rPr>
          <w:rFonts w:ascii="AvenirNext LT Pro Bold" w:hAnsi="AvenirNext LT Pro Bold"/>
          <w:b/>
          <w:bCs/>
          <w:color w:val="auto"/>
          <w:sz w:val="20"/>
          <w:szCs w:val="20"/>
        </w:rPr>
        <w:t>Case Study Examples</w:t>
      </w:r>
      <w:r w:rsidR="006039C4" w:rsidRPr="00FC5EC0">
        <w:rPr>
          <w:rFonts w:ascii="AvenirNext LT Pro Bold" w:hAnsi="AvenirNext LT Pro Bold"/>
          <w:bCs/>
          <w:color w:val="auto"/>
          <w:sz w:val="20"/>
          <w:szCs w:val="20"/>
        </w:rPr>
        <w:t>, featuring past Effie winners</w:t>
      </w:r>
      <w:r w:rsidR="001D0740" w:rsidRPr="00FC5EC0">
        <w:rPr>
          <w:rFonts w:ascii="AvenirNext LT Pro Bold" w:hAnsi="AvenirNext LT Pro Bold"/>
          <w:bCs/>
          <w:color w:val="auto"/>
          <w:sz w:val="20"/>
          <w:szCs w:val="20"/>
        </w:rPr>
        <w:t>.</w:t>
      </w:r>
      <w:r w:rsidR="00FC5EC0">
        <w:rPr>
          <w:rFonts w:ascii="AvenirNext LT Pro Bold" w:hAnsi="AvenirNext LT Pro Bold"/>
          <w:bCs/>
          <w:color w:val="auto"/>
          <w:sz w:val="20"/>
          <w:szCs w:val="20"/>
        </w:rPr>
        <w:t xml:space="preserve"> </w:t>
      </w:r>
      <w:r w:rsidR="00070891" w:rsidRPr="00FC5EC0">
        <w:rPr>
          <w:rFonts w:ascii="AvenirNext LT Pro Bold" w:hAnsi="AvenirNext LT Pro Bold"/>
          <w:bCs/>
          <w:color w:val="auto"/>
          <w:sz w:val="20"/>
          <w:szCs w:val="20"/>
        </w:rPr>
        <w:t xml:space="preserve">If you submitted work into last year’s competition, you may also consider ordering an </w:t>
      </w:r>
      <w:r w:rsidR="00070891" w:rsidRPr="00FC5EC0">
        <w:rPr>
          <w:rFonts w:ascii="AvenirNext LT Pro Bold" w:hAnsi="AvenirNext LT Pro Bold"/>
          <w:b/>
          <w:bCs/>
          <w:color w:val="auto"/>
          <w:sz w:val="20"/>
          <w:szCs w:val="20"/>
        </w:rPr>
        <w:t>Insight Guide</w:t>
      </w:r>
      <w:r w:rsidR="00070891" w:rsidRPr="00FC5EC0">
        <w:rPr>
          <w:rFonts w:ascii="AvenirNext LT Pro Bold" w:hAnsi="AvenirNext LT Pro Bold"/>
          <w:bCs/>
          <w:color w:val="auto"/>
          <w:sz w:val="20"/>
          <w:szCs w:val="20"/>
        </w:rPr>
        <w:t xml:space="preserve">, which </w:t>
      </w:r>
      <w:r w:rsidR="0000158F" w:rsidRPr="00FC5EC0">
        <w:rPr>
          <w:rFonts w:ascii="AvenirNext LT Pro Bold" w:hAnsi="AvenirNext LT Pro Bold"/>
          <w:bCs/>
          <w:color w:val="auto"/>
          <w:sz w:val="20"/>
          <w:szCs w:val="20"/>
        </w:rPr>
        <w:t>provides</w:t>
      </w:r>
      <w:r w:rsidR="00070891" w:rsidRPr="00FC5EC0">
        <w:rPr>
          <w:rFonts w:ascii="AvenirNext LT Pro Bold" w:hAnsi="AvenirNext LT Pro Bold"/>
          <w:bCs/>
          <w:color w:val="auto"/>
          <w:sz w:val="20"/>
          <w:szCs w:val="20"/>
        </w:rPr>
        <w:t xml:space="preserve"> feedback from the judges who scored your case.</w:t>
      </w:r>
      <w:r w:rsidR="00FC5EC0">
        <w:rPr>
          <w:rFonts w:ascii="AvenirNext LT Pro Bold" w:hAnsi="AvenirNext LT Pro Bold"/>
          <w:bCs/>
          <w:color w:val="auto"/>
          <w:sz w:val="20"/>
          <w:szCs w:val="20"/>
        </w:rPr>
        <w:t xml:space="preserve"> </w:t>
      </w:r>
      <w:r w:rsidR="001D0740" w:rsidRPr="00FC5EC0">
        <w:rPr>
          <w:rFonts w:ascii="AvenirNext LT Pro Bold" w:hAnsi="AvenirNext LT Pro Bold"/>
          <w:bCs/>
          <w:color w:val="auto"/>
          <w:sz w:val="20"/>
          <w:szCs w:val="20"/>
        </w:rPr>
        <w:t xml:space="preserve">If you need more information, please contact us via </w:t>
      </w:r>
      <w:hyperlink r:id="rId14" w:history="1">
        <w:r w:rsidR="00C77F7F" w:rsidRPr="00FC5EC0">
          <w:rPr>
            <w:rStyle w:val="Hyperlink"/>
            <w:rFonts w:ascii="AvenirNext LT Pro Bold" w:hAnsi="AvenirNext LT Pro Bold"/>
            <w:b/>
            <w:color w:val="8A8D8F"/>
            <w:sz w:val="20"/>
            <w:u w:val="none"/>
          </w:rPr>
          <w:t>email</w:t>
        </w:r>
      </w:hyperlink>
      <w:r w:rsidR="001D0740" w:rsidRPr="00FC5EC0">
        <w:rPr>
          <w:rFonts w:ascii="AvenirNext LT Pro Bold" w:hAnsi="AvenirNext LT Pro Bold"/>
          <w:bCs/>
          <w:color w:val="auto"/>
          <w:sz w:val="20"/>
          <w:szCs w:val="20"/>
        </w:rPr>
        <w:t>, we’ll be happy to help.</w:t>
      </w:r>
    </w:p>
    <w:p w14:paraId="403ACC9C" w14:textId="77777777" w:rsidR="00185EAA" w:rsidRPr="00FC5EC0" w:rsidRDefault="00397230" w:rsidP="00397230">
      <w:pPr>
        <w:spacing w:after="0" w:line="240" w:lineRule="auto"/>
        <w:rPr>
          <w:rStyle w:val="Hyperlink"/>
          <w:rFonts w:ascii="AvenirNext LT Pro Bold" w:hAnsi="AvenirNext LT Pro Bold"/>
          <w:color w:val="8A8D8F" w:themeColor="accent4"/>
          <w:sz w:val="16"/>
          <w:szCs w:val="16"/>
          <w:u w:val="none"/>
        </w:rPr>
      </w:pPr>
      <w:r w:rsidRPr="00FC5EC0">
        <w:rPr>
          <w:sz w:val="12"/>
        </w:rPr>
        <w:br/>
      </w:r>
      <w:r w:rsidRPr="00FC5EC0">
        <w:rPr>
          <w:rFonts w:ascii="AvenirNext LT Pro Bold" w:hAnsi="AvenirNext LT Pro Bold"/>
          <w:b/>
          <w:color w:val="B4975A" w:themeColor="accent2"/>
          <w:sz w:val="20"/>
          <w:szCs w:val="20"/>
        </w:rPr>
        <w:t>ELIGIBILITY</w:t>
      </w:r>
      <w:r w:rsidR="00185EAA" w:rsidRPr="00FC5EC0">
        <w:rPr>
          <w:rStyle w:val="Hyperlink"/>
          <w:rFonts w:ascii="AvenirNext LT Pro Bold" w:hAnsi="AvenirNext LT Pro Bold"/>
          <w:color w:val="8A8D8F" w:themeColor="accent4"/>
          <w:sz w:val="16"/>
          <w:szCs w:val="16"/>
          <w:u w:val="none"/>
        </w:rPr>
        <w:t xml:space="preserve"> </w:t>
      </w:r>
    </w:p>
    <w:p w14:paraId="2D818C85" w14:textId="247E6710" w:rsidR="00397230" w:rsidRPr="00FC5EC0" w:rsidRDefault="00185EAA" w:rsidP="00397230">
      <w:pPr>
        <w:spacing w:after="0" w:line="240" w:lineRule="auto"/>
        <w:rPr>
          <w:color w:val="auto"/>
        </w:rPr>
      </w:pPr>
      <w:r w:rsidRPr="00FC5EC0">
        <w:rPr>
          <w:rFonts w:ascii="AvenirNext LT Pro Bold" w:hAnsi="AvenirNext LT Pro Bold"/>
          <w:color w:val="auto"/>
          <w:sz w:val="16"/>
          <w:szCs w:val="16"/>
        </w:rPr>
        <w:t xml:space="preserve">Data presented must be isolated to </w:t>
      </w:r>
      <w:r w:rsidR="0028059B" w:rsidRPr="00FC5EC0">
        <w:rPr>
          <w:rFonts w:ascii="AvenirNext LT Pro Bold" w:hAnsi="AvenirNext LT Pro Bold"/>
          <w:color w:val="auto"/>
          <w:sz w:val="16"/>
          <w:szCs w:val="16"/>
        </w:rPr>
        <w:t>South Africa</w:t>
      </w:r>
      <w:r w:rsidRPr="00FC5EC0">
        <w:rPr>
          <w:rFonts w:ascii="AvenirNext LT Pro Bold" w:hAnsi="AvenirNext LT Pro Bold"/>
          <w:color w:val="auto"/>
          <w:sz w:val="16"/>
          <w:szCs w:val="16"/>
        </w:rPr>
        <w:t xml:space="preserve"> &amp; work and results must </w:t>
      </w:r>
      <w:r w:rsidR="00357580" w:rsidRPr="00FC5EC0">
        <w:rPr>
          <w:rFonts w:ascii="AvenirNext LT Pro Bold" w:hAnsi="AvenirNext LT Pro Bold"/>
          <w:color w:val="auto"/>
          <w:sz w:val="16"/>
          <w:szCs w:val="16"/>
        </w:rPr>
        <w:t xml:space="preserve">be provided for at least three years, including </w:t>
      </w:r>
      <w:r w:rsidRPr="00FC5EC0">
        <w:rPr>
          <w:rFonts w:ascii="AvenirNext LT Pro Bold" w:hAnsi="AvenirNext LT Pro Bold"/>
          <w:color w:val="auto"/>
          <w:sz w:val="16"/>
          <w:szCs w:val="16"/>
        </w:rPr>
        <w:t xml:space="preserve">the current competition </w:t>
      </w:r>
      <w:r w:rsidR="002B60E6" w:rsidRPr="00FC5EC0">
        <w:rPr>
          <w:rFonts w:ascii="AvenirNext LT Pro Bold" w:hAnsi="AvenirNext LT Pro Bold"/>
          <w:color w:val="auto"/>
          <w:sz w:val="16"/>
          <w:szCs w:val="16"/>
        </w:rPr>
        <w:t>eligibility timing.</w:t>
      </w:r>
      <w:r w:rsidR="00FC5EC0">
        <w:rPr>
          <w:rFonts w:ascii="AvenirNext LT Pro Bold" w:hAnsi="AvenirNext LT Pro Bold"/>
          <w:color w:val="auto"/>
          <w:sz w:val="16"/>
          <w:szCs w:val="16"/>
        </w:rPr>
        <w:t xml:space="preserve"> </w:t>
      </w:r>
      <w:r w:rsidR="002B60E6" w:rsidRPr="00FC5EC0">
        <w:rPr>
          <w:rFonts w:ascii="AvenirNext LT Pro Bold" w:hAnsi="AvenirNext LT Pro Bold"/>
          <w:color w:val="auto"/>
          <w:sz w:val="16"/>
          <w:szCs w:val="16"/>
        </w:rPr>
        <w:t xml:space="preserve">The current competition eligibility timing is </w:t>
      </w:r>
      <w:r w:rsidR="0028059B" w:rsidRPr="00FC5EC0">
        <w:rPr>
          <w:rFonts w:ascii="AvenirNext LT Pro Bold" w:hAnsi="AvenirNext LT Pro Bold"/>
          <w:color w:val="auto"/>
          <w:sz w:val="16"/>
          <w:szCs w:val="16"/>
        </w:rPr>
        <w:t>01/02/2022 - 31/01/2023</w:t>
      </w:r>
      <w:r w:rsidR="002B60E6" w:rsidRPr="00FC5EC0">
        <w:rPr>
          <w:rFonts w:ascii="AvenirNext LT Pro Bold" w:hAnsi="AvenirNext LT Pro Bold"/>
          <w:color w:val="auto"/>
          <w:sz w:val="16"/>
          <w:szCs w:val="16"/>
        </w:rPr>
        <w:t>.</w:t>
      </w:r>
      <w:r w:rsidR="00FC5EC0">
        <w:rPr>
          <w:rFonts w:ascii="AvenirNext LT Pro Bold" w:hAnsi="AvenirNext LT Pro Bold"/>
          <w:color w:val="auto"/>
          <w:sz w:val="16"/>
          <w:szCs w:val="16"/>
        </w:rPr>
        <w:t xml:space="preserve"> </w:t>
      </w:r>
      <w:r w:rsidR="00870651" w:rsidRPr="00FC5EC0">
        <w:rPr>
          <w:rFonts w:ascii="AvenirNext LT Pro Bold" w:hAnsi="AvenirNext LT Pro Bold"/>
          <w:color w:val="auto"/>
          <w:sz w:val="16"/>
          <w:szCs w:val="16"/>
        </w:rPr>
        <w:t>Results that fall after the end of the eligibility period that are directly tied to the work that ran in the eligibility timing are fine to submit.</w:t>
      </w:r>
      <w:r w:rsidR="00FC5EC0">
        <w:rPr>
          <w:rFonts w:ascii="AvenirNext LT Pro Bold" w:hAnsi="AvenirNext LT Pro Bold"/>
          <w:color w:val="auto"/>
          <w:sz w:val="16"/>
          <w:szCs w:val="16"/>
        </w:rPr>
        <w:t xml:space="preserve"> </w:t>
      </w:r>
      <w:r w:rsidR="00870651" w:rsidRPr="00FC5EC0">
        <w:rPr>
          <w:rFonts w:ascii="AvenirNext LT Pro Bold" w:hAnsi="AvenirNext LT Pro Bold"/>
          <w:color w:val="auto"/>
          <w:sz w:val="16"/>
          <w:szCs w:val="16"/>
        </w:rPr>
        <w:t xml:space="preserve">No work after the cut-off to the eligibility period can be submitted. </w:t>
      </w:r>
      <w:r w:rsidRPr="00FC5EC0">
        <w:rPr>
          <w:rFonts w:ascii="AvenirNext LT Pro Bold" w:hAnsi="AvenirNext LT Pro Bold"/>
          <w:color w:val="auto"/>
          <w:sz w:val="16"/>
          <w:szCs w:val="16"/>
        </w:rPr>
        <w:t xml:space="preserve">Review all Eligibility rules in the </w:t>
      </w:r>
      <w:r w:rsidR="005A3F55">
        <w:fldChar w:fldCharType="begin"/>
      </w:r>
      <w:ins w:id="4" w:author="Ashogan Subban" w:date="2022-12-21T15:05:00Z">
        <w:r w:rsidR="000967FC">
          <w:instrText xml:space="preserve">HYPERLINK "https://effieawards.co.za/wp-content/uploads/2022/12/2023_EffieSA_EntryKit.pdf" \h </w:instrText>
        </w:r>
      </w:ins>
      <w:del w:id="5" w:author="Ashogan Subban" w:date="2022-12-21T09:57:00Z">
        <w:r w:rsidR="005A3F55" w:rsidDel="00261453">
          <w:delInstrText>HYPERLINK "https://www.effie.org/26/entry_details/2" \h</w:delInstrText>
        </w:r>
      </w:del>
      <w:ins w:id="6" w:author="Ashogan Subban" w:date="2022-12-21T15:05:00Z"/>
      <w:r w:rsidR="005A3F55">
        <w:fldChar w:fldCharType="separate"/>
      </w:r>
      <w:r w:rsidRPr="00FC5EC0">
        <w:rPr>
          <w:rStyle w:val="Hyperlink"/>
          <w:rFonts w:ascii="AvenirNext LT Pro Bold" w:hAnsi="AvenirNext LT Pro Bold"/>
          <w:b/>
          <w:bCs/>
          <w:color w:val="8A8D8F"/>
          <w:sz w:val="16"/>
          <w:szCs w:val="16"/>
          <w:u w:val="none"/>
        </w:rPr>
        <w:t>Entry Kit</w:t>
      </w:r>
      <w:r w:rsidR="005A3F55">
        <w:rPr>
          <w:rStyle w:val="Hyperlink"/>
          <w:rFonts w:ascii="AvenirNext LT Pro Bold" w:hAnsi="AvenirNext LT Pro Bold"/>
          <w:b/>
          <w:bCs/>
          <w:color w:val="8A8D8F"/>
          <w:sz w:val="16"/>
          <w:szCs w:val="16"/>
          <w:u w:val="none"/>
        </w:rPr>
        <w:fldChar w:fldCharType="end"/>
      </w:r>
      <w:r w:rsidRPr="00FC5EC0">
        <w:rPr>
          <w:rStyle w:val="Hyperlink"/>
          <w:rFonts w:ascii="AvenirNext LT Pro Bold" w:hAnsi="AvenirNext LT Pro Bold"/>
          <w:color w:val="8A8D8F" w:themeColor="accent4"/>
          <w:sz w:val="16"/>
          <w:szCs w:val="16"/>
          <w:u w:val="none"/>
        </w:rPr>
        <w:t xml:space="preserve">. </w:t>
      </w:r>
      <w:r w:rsidR="00397230" w:rsidRPr="00FC5EC0">
        <w:br/>
      </w:r>
      <w:r w:rsidR="00397230" w:rsidRPr="00FC5EC0">
        <w:rPr>
          <w:sz w:val="12"/>
        </w:rPr>
        <w:br/>
      </w:r>
      <w:r w:rsidR="00397230" w:rsidRPr="00FC5EC0">
        <w:rPr>
          <w:rFonts w:ascii="AvenirNext LT Pro Bold" w:hAnsi="AvenirNext LT Pro Bold"/>
          <w:b/>
          <w:color w:val="B4975A" w:themeColor="accent2"/>
          <w:sz w:val="20"/>
          <w:szCs w:val="20"/>
        </w:rPr>
        <w:t>AGENCY BLIND</w:t>
      </w:r>
      <w:r w:rsidR="00397230" w:rsidRPr="00FC5EC0">
        <w:br/>
      </w:r>
      <w:r w:rsidR="00397230" w:rsidRPr="00FC5EC0">
        <w:rPr>
          <w:rFonts w:ascii="AvenirNext LT Pro Bold" w:hAnsi="AvenirNext LT Pro Bold"/>
          <w:color w:val="auto"/>
          <w:sz w:val="16"/>
          <w:szCs w:val="16"/>
        </w:rPr>
        <w:t>Do not include agency names in the written case, creative examples</w:t>
      </w:r>
      <w:r w:rsidR="00BE6434" w:rsidRPr="00FC5EC0">
        <w:rPr>
          <w:rFonts w:ascii="AvenirNext LT Pro Bold" w:hAnsi="AvenirNext LT Pro Bold"/>
          <w:color w:val="auto"/>
          <w:sz w:val="16"/>
          <w:szCs w:val="16"/>
        </w:rPr>
        <w:t xml:space="preserve"> (including file names)</w:t>
      </w:r>
      <w:r w:rsidR="00397230" w:rsidRPr="00FC5EC0">
        <w:rPr>
          <w:rFonts w:ascii="AvenirNext LT Pro Bold" w:hAnsi="AvenirNext LT Pro Bold"/>
          <w:color w:val="auto"/>
          <w:sz w:val="16"/>
          <w:szCs w:val="16"/>
        </w:rPr>
        <w:t>, or sources.</w:t>
      </w:r>
      <w:r w:rsidR="00397230" w:rsidRPr="00FC5EC0">
        <w:br/>
      </w:r>
      <w:r w:rsidR="00397230" w:rsidRPr="00FC5EC0">
        <w:rPr>
          <w:sz w:val="12"/>
        </w:rPr>
        <w:br/>
      </w:r>
      <w:r w:rsidR="00397230" w:rsidRPr="00FC5EC0">
        <w:rPr>
          <w:rFonts w:ascii="AvenirNext LT Pro Bold" w:hAnsi="AvenirNext LT Pro Bold"/>
          <w:b/>
          <w:color w:val="B4975A" w:themeColor="accent2"/>
          <w:sz w:val="20"/>
          <w:szCs w:val="20"/>
        </w:rPr>
        <w:t>CHARTS &amp; GRAPHS</w:t>
      </w:r>
      <w:r w:rsidR="00397230" w:rsidRPr="00FC5EC0">
        <w:br/>
      </w:r>
      <w:r w:rsidR="00397230" w:rsidRPr="00FC5EC0">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5">
        <w:r w:rsidR="00397230" w:rsidRPr="00FC5EC0">
          <w:rPr>
            <w:rStyle w:val="Hyperlink"/>
            <w:rFonts w:ascii="AvenirNext LT Pro Bold" w:hAnsi="AvenirNext LT Pro Bold"/>
            <w:b/>
            <w:bCs/>
            <w:color w:val="8A8D8F" w:themeColor="accent4"/>
            <w:sz w:val="16"/>
            <w:szCs w:val="16"/>
            <w:u w:val="none"/>
          </w:rPr>
          <w:t>Entry Portal</w:t>
        </w:r>
      </w:hyperlink>
      <w:r w:rsidR="00397230" w:rsidRPr="00FC5EC0">
        <w:rPr>
          <w:rFonts w:ascii="AvenirNext LT Pro Bold" w:hAnsi="AvenirNext LT Pro Bold"/>
          <w:color w:val="auto"/>
          <w:sz w:val="16"/>
          <w:szCs w:val="16"/>
        </w:rPr>
        <w:t>,</w:t>
      </w:r>
      <w:r w:rsidR="00397230" w:rsidRPr="00FC5EC0">
        <w:rPr>
          <w:rFonts w:ascii="AvenirNext LT Pro Bold" w:hAnsi="AvenirNext LT Pro Bold"/>
          <w:color w:val="auto"/>
          <w:sz w:val="12"/>
          <w:szCs w:val="12"/>
        </w:rPr>
        <w:t xml:space="preserve"> </w:t>
      </w:r>
      <w:r w:rsidR="00397230" w:rsidRPr="00FC5EC0">
        <w:rPr>
          <w:rFonts w:ascii="AvenirNext LT Pro Bold" w:hAnsi="AvenirNext LT Pro Bold"/>
          <w:color w:val="auto"/>
          <w:sz w:val="16"/>
          <w:szCs w:val="16"/>
        </w:rPr>
        <w:t>save each chart/graph individually as a</w:t>
      </w:r>
      <w:r w:rsidR="00FC5EC0">
        <w:rPr>
          <w:rFonts w:ascii="AvenirNext LT Pro Bold" w:hAnsi="AvenirNext LT Pro Bold"/>
          <w:color w:val="auto"/>
          <w:sz w:val="16"/>
          <w:szCs w:val="16"/>
        </w:rPr>
        <w:t xml:space="preserve"> </w:t>
      </w:r>
      <w:r w:rsidR="00397230" w:rsidRPr="00FC5EC0">
        <w:rPr>
          <w:rFonts w:ascii="AvenirNext LT Pro Bold" w:hAnsi="AvenirNext LT Pro Bold"/>
          <w:color w:val="auto"/>
          <w:sz w:val="16"/>
          <w:szCs w:val="16"/>
        </w:rPr>
        <w:t>jpg image (700-900 pixels wide or tall recommended).</w:t>
      </w:r>
      <w:r w:rsidR="00397230" w:rsidRPr="00FC5EC0">
        <w:br/>
      </w:r>
      <w:r w:rsidR="00397230" w:rsidRPr="00FC5EC0">
        <w:rPr>
          <w:sz w:val="12"/>
        </w:rPr>
        <w:br/>
      </w:r>
      <w:r w:rsidR="00397230" w:rsidRPr="00FC5EC0">
        <w:rPr>
          <w:rFonts w:ascii="AvenirNext LT Pro Bold" w:hAnsi="AvenirNext LT Pro Bold"/>
          <w:b/>
          <w:color w:val="B4975A" w:themeColor="accent2"/>
          <w:sz w:val="20"/>
          <w:szCs w:val="20"/>
        </w:rPr>
        <w:t>EXTERNAL WEBSITES</w:t>
      </w:r>
      <w:r w:rsidR="00397230" w:rsidRPr="00FC5EC0">
        <w:br/>
      </w:r>
      <w:r w:rsidR="00870651" w:rsidRPr="00FC5EC0">
        <w:rPr>
          <w:rFonts w:ascii="AvenirNext LT Pro Bold" w:hAnsi="AvenirNext LT Pro Bold"/>
          <w:color w:val="auto"/>
          <w:sz w:val="16"/>
          <w:szCs w:val="16"/>
        </w:rPr>
        <w:t>Do not direct judges to visit external websites.</w:t>
      </w:r>
      <w:r w:rsidR="00FC5EC0">
        <w:rPr>
          <w:rFonts w:ascii="AvenirNext LT Pro Bold" w:hAnsi="AvenirNext LT Pro Bold"/>
          <w:color w:val="auto"/>
          <w:sz w:val="16"/>
          <w:szCs w:val="16"/>
        </w:rPr>
        <w:t xml:space="preserve"> </w:t>
      </w:r>
      <w:r w:rsidR="00870651" w:rsidRPr="00FC5EC0">
        <w:rPr>
          <w:rFonts w:ascii="AvenirNext LT Pro Bold" w:hAnsi="AvenirNext LT Pro Bold"/>
          <w:color w:val="auto"/>
          <w:sz w:val="16"/>
          <w:szCs w:val="16"/>
        </w:rPr>
        <w:t>Judges can only review the content provided in your written entry and creative examples.</w:t>
      </w:r>
    </w:p>
    <w:p w14:paraId="1FA9263D" w14:textId="6C61B93D" w:rsidR="00397230" w:rsidRPr="00FC5EC0" w:rsidRDefault="00397230" w:rsidP="00ED2D98">
      <w:pPr>
        <w:spacing w:after="0" w:line="240" w:lineRule="auto"/>
        <w:rPr>
          <w:rFonts w:ascii="AvenirNext LT Pro Bold" w:hAnsi="AvenirNext LT Pro Bold"/>
          <w:b/>
          <w:color w:val="B4975A"/>
          <w:sz w:val="20"/>
          <w:szCs w:val="20"/>
        </w:rPr>
      </w:pPr>
      <w:r w:rsidRPr="00FC5EC0">
        <w:rPr>
          <w:rFonts w:ascii="AvenirNext LT Pro Bold" w:hAnsi="AvenirNext LT Pro Bold"/>
          <w:color w:val="B4975A"/>
          <w:sz w:val="12"/>
          <w:szCs w:val="20"/>
        </w:rPr>
        <w:br/>
      </w:r>
      <w:r w:rsidRPr="00FC5EC0">
        <w:rPr>
          <w:rFonts w:ascii="AvenirNext LT Pro Bold" w:hAnsi="AvenirNext LT Pro Bold"/>
          <w:b/>
          <w:color w:val="B4975A"/>
          <w:sz w:val="20"/>
          <w:szCs w:val="20"/>
        </w:rPr>
        <w:t>SOURCES</w:t>
      </w:r>
      <w:r w:rsidR="00ED2D98" w:rsidRPr="00FC5EC0">
        <w:rPr>
          <w:rFonts w:ascii="AvenirNext LT Pro Bold" w:hAnsi="AvenirNext LT Pro Bold"/>
          <w:b/>
          <w:color w:val="B4975A"/>
          <w:sz w:val="20"/>
          <w:szCs w:val="20"/>
        </w:rPr>
        <w:br/>
      </w:r>
      <w:r w:rsidRPr="00FC5EC0">
        <w:rPr>
          <w:rFonts w:ascii="AvenirNext LT Pro Bold" w:hAnsi="AvenirNext LT Pro Bold"/>
          <w:color w:val="auto"/>
          <w:sz w:val="16"/>
          <w:szCs w:val="16"/>
        </w:rPr>
        <w:t>All data included in the entry form must reference a specific, verifiable source.</w:t>
      </w:r>
    </w:p>
    <w:p w14:paraId="41669650" w14:textId="650F8689" w:rsidR="00437A94" w:rsidRPr="00FC5EC0" w:rsidRDefault="00437A94" w:rsidP="00397230">
      <w:pPr>
        <w:spacing w:before="120" w:after="0" w:line="240" w:lineRule="auto"/>
        <w:rPr>
          <w:rFonts w:ascii="AvenirNext LT Pro Bold" w:hAnsi="AvenirNext LT Pro Bold"/>
          <w:b/>
          <w:sz w:val="32"/>
        </w:rPr>
      </w:pPr>
      <w:r w:rsidRPr="00FC5EC0">
        <w:rPr>
          <w:rFonts w:ascii="AvenirNext LT Pro Bold" w:hAnsi="AvenirNext LT Pro Bold"/>
          <w:b/>
          <w:sz w:val="32"/>
        </w:rPr>
        <w:t>TOP TIPS FROM THE JURY</w:t>
      </w:r>
    </w:p>
    <w:p w14:paraId="17A1519C" w14:textId="3093ECBF" w:rsidR="00437A94" w:rsidRPr="00FC5EC0" w:rsidRDefault="00437A94" w:rsidP="00437A94">
      <w:pPr>
        <w:spacing w:after="0" w:line="240" w:lineRule="auto"/>
        <w:rPr>
          <w:rFonts w:ascii="AvenirNext LT Pro Bold" w:hAnsi="AvenirNext LT Pro Bold"/>
          <w:color w:val="auto"/>
          <w:sz w:val="16"/>
          <w:szCs w:val="20"/>
        </w:rPr>
      </w:pPr>
      <w:r w:rsidRPr="00FC5EC0">
        <w:rPr>
          <w:rFonts w:ascii="AvenirNext LT Pro Bold" w:hAnsi="AvenirNext LT Pro Bold"/>
          <w:b/>
          <w:color w:val="B4975A"/>
          <w:sz w:val="8"/>
          <w:szCs w:val="20"/>
        </w:rPr>
        <w:br/>
      </w:r>
      <w:r w:rsidRPr="00FC5EC0">
        <w:rPr>
          <w:rFonts w:ascii="AvenirNext LT Pro Bold" w:hAnsi="AvenirNext LT Pro Bold"/>
          <w:b/>
          <w:color w:val="B4975A"/>
          <w:sz w:val="20"/>
          <w:szCs w:val="20"/>
        </w:rPr>
        <w:t>BE CLEAR, CONCISE, COMPELLING &amp; HONEST.</w:t>
      </w:r>
      <w:r w:rsidRPr="00FC5EC0">
        <w:rPr>
          <w:rFonts w:ascii="AvenirNext LT Pro Bold" w:hAnsi="AvenirNext LT Pro Bold"/>
          <w:color w:val="auto"/>
          <w:sz w:val="20"/>
          <w:szCs w:val="20"/>
        </w:rPr>
        <w:br/>
      </w:r>
      <w:r w:rsidRPr="00FC5EC0">
        <w:rPr>
          <w:rFonts w:ascii="AvenirNext LT Pro Bold" w:hAnsi="AvenirNext LT Pro Bold"/>
          <w:color w:val="auto"/>
          <w:sz w:val="16"/>
          <w:szCs w:val="20"/>
        </w:rPr>
        <w:t>Judges evaluate 6-10 cases in a session – shorter, well-written entries stand out.</w:t>
      </w:r>
      <w:r w:rsidRPr="00FC5EC0">
        <w:rPr>
          <w:rFonts w:ascii="AvenirNext LT Pro Bold" w:hAnsi="AvenirNext LT Pro Bold"/>
          <w:color w:val="auto"/>
          <w:sz w:val="20"/>
          <w:szCs w:val="20"/>
        </w:rPr>
        <w:br/>
      </w:r>
      <w:r w:rsidRPr="00FC5EC0">
        <w:rPr>
          <w:rFonts w:ascii="AvenirNext LT Pro Bold" w:hAnsi="AvenirNext LT Pro Bold"/>
          <w:sz w:val="12"/>
          <w:szCs w:val="20"/>
        </w:rPr>
        <w:br/>
      </w:r>
      <w:r w:rsidRPr="00FC5EC0">
        <w:rPr>
          <w:rFonts w:ascii="AvenirNext LT Pro Bold" w:hAnsi="AvenirNext LT Pro Bold"/>
          <w:b/>
          <w:color w:val="B4975A"/>
          <w:sz w:val="20"/>
          <w:szCs w:val="20"/>
        </w:rPr>
        <w:t>CONTEXT IS KEY</w:t>
      </w:r>
      <w:r w:rsidRPr="00FC5EC0">
        <w:rPr>
          <w:rFonts w:ascii="AvenirNext LT Pro Bold" w:hAnsi="AvenirNext LT Pro Bold"/>
          <w:color w:val="auto"/>
          <w:sz w:val="20"/>
          <w:szCs w:val="20"/>
        </w:rPr>
        <w:br/>
      </w:r>
      <w:r w:rsidRPr="00FC5EC0">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FC5EC0">
        <w:rPr>
          <w:rFonts w:ascii="AvenirNext LT Pro Bold" w:hAnsi="AvenirNext LT Pro Bold"/>
          <w:color w:val="auto"/>
          <w:sz w:val="16"/>
          <w:szCs w:val="20"/>
        </w:rPr>
        <w:br/>
      </w:r>
      <w:r w:rsidRPr="00FC5EC0">
        <w:rPr>
          <w:rFonts w:ascii="AvenirNext LT Pro Bold" w:hAnsi="AvenirNext LT Pro Bold"/>
          <w:sz w:val="12"/>
          <w:szCs w:val="12"/>
        </w:rPr>
        <w:br/>
      </w:r>
      <w:r w:rsidRPr="00FC5EC0">
        <w:rPr>
          <w:rFonts w:ascii="AvenirNext LT Pro Bold" w:hAnsi="AvenirNext LT Pro Bold"/>
          <w:b/>
          <w:color w:val="B4975A"/>
          <w:sz w:val="20"/>
          <w:szCs w:val="20"/>
        </w:rPr>
        <w:t xml:space="preserve">SPEAK TO THE </w:t>
      </w:r>
      <w:r w:rsidR="007848F1" w:rsidRPr="00FC5EC0">
        <w:rPr>
          <w:rFonts w:ascii="AvenirNext LT Pro Bold" w:hAnsi="AvenirNext LT Pro Bold"/>
          <w:b/>
          <w:color w:val="B4975A"/>
          <w:sz w:val="20"/>
          <w:szCs w:val="20"/>
        </w:rPr>
        <w:t>SUSTAINED SUCCESS</w:t>
      </w:r>
      <w:r w:rsidRPr="00FC5EC0">
        <w:rPr>
          <w:rFonts w:ascii="AvenirNext LT Pro Bold" w:hAnsi="AvenirNext LT Pro Bold"/>
          <w:b/>
          <w:color w:val="B4975A"/>
          <w:sz w:val="20"/>
          <w:szCs w:val="20"/>
        </w:rPr>
        <w:t xml:space="preserve"> CATEGORY</w:t>
      </w:r>
      <w:r w:rsidRPr="00FC5EC0">
        <w:rPr>
          <w:rFonts w:ascii="AvenirNext LT Pro Bold" w:hAnsi="AvenirNext LT Pro Bold"/>
          <w:color w:val="auto"/>
          <w:sz w:val="20"/>
          <w:szCs w:val="20"/>
        </w:rPr>
        <w:br/>
      </w:r>
      <w:r w:rsidRPr="00FC5EC0">
        <w:rPr>
          <w:rFonts w:ascii="AvenirNext LT Pro Bold" w:hAnsi="AvenirNext LT Pro Bold"/>
          <w:color w:val="auto"/>
          <w:sz w:val="16"/>
          <w:szCs w:val="20"/>
        </w:rPr>
        <w:lastRenderedPageBreak/>
        <w:t>Judges evaluate work on effectiveness in the context of the entered category. Be sure your stated goal &amp; results align</w:t>
      </w:r>
      <w:r w:rsidR="007848F1" w:rsidRPr="00FC5EC0">
        <w:rPr>
          <w:rFonts w:ascii="AvenirNext LT Pro Bold" w:hAnsi="AvenirNext LT Pro Bold"/>
          <w:color w:val="auto"/>
          <w:sz w:val="16"/>
          <w:szCs w:val="20"/>
        </w:rPr>
        <w:t>.</w:t>
      </w:r>
      <w:r w:rsidR="00F8398E" w:rsidRPr="00FC5EC0">
        <w:rPr>
          <w:rFonts w:ascii="AvenirNext LT Pro Bold" w:hAnsi="AvenirNext LT Pro Bold"/>
          <w:color w:val="auto"/>
          <w:sz w:val="16"/>
          <w:szCs w:val="20"/>
        </w:rPr>
        <w:t xml:space="preserve"> Answer all questions for the initial year and describe how/why change occurred over time.</w:t>
      </w:r>
    </w:p>
    <w:p w14:paraId="22C47948" w14:textId="0487DAD8" w:rsidR="00437A94" w:rsidRPr="00FC5EC0" w:rsidRDefault="00437A94" w:rsidP="00437A94">
      <w:pPr>
        <w:spacing w:after="0" w:line="240" w:lineRule="auto"/>
        <w:rPr>
          <w:rFonts w:ascii="AvenirNext LT Pro Bold" w:hAnsi="AvenirNext LT Pro Bold"/>
          <w:color w:val="auto"/>
          <w:sz w:val="16"/>
          <w:szCs w:val="20"/>
        </w:rPr>
      </w:pPr>
      <w:r w:rsidRPr="00FC5EC0">
        <w:rPr>
          <w:rFonts w:ascii="AvenirNext LT Pro Bold" w:hAnsi="AvenirNext LT Pro Bold"/>
          <w:sz w:val="12"/>
          <w:szCs w:val="12"/>
        </w:rPr>
        <w:br/>
      </w:r>
      <w:r w:rsidRPr="00FC5EC0">
        <w:rPr>
          <w:rFonts w:ascii="AvenirNext LT Pro Bold" w:hAnsi="AvenirNext LT Pro Bold"/>
          <w:b/>
          <w:color w:val="B4975A"/>
          <w:sz w:val="20"/>
          <w:szCs w:val="20"/>
        </w:rPr>
        <w:t>TELL A STORY</w:t>
      </w:r>
      <w:r w:rsidRPr="00FC5EC0">
        <w:rPr>
          <w:rFonts w:ascii="AvenirNext LT Pro Bold" w:hAnsi="AvenirNext LT Pro Bold"/>
          <w:color w:val="auto"/>
          <w:sz w:val="20"/>
          <w:szCs w:val="20"/>
        </w:rPr>
        <w:br/>
      </w:r>
      <w:r w:rsidRPr="00FC5EC0">
        <w:rPr>
          <w:rFonts w:ascii="AvenirNext LT Pro Bold" w:hAnsi="AvenirNext LT Pro Bold"/>
          <w:color w:val="auto"/>
          <w:sz w:val="16"/>
          <w:szCs w:val="20"/>
        </w:rPr>
        <w:t>Write your entry with your audience, Effie Judges, in mind.</w:t>
      </w:r>
      <w:r w:rsidR="00FC5EC0">
        <w:rPr>
          <w:rFonts w:ascii="AvenirNext LT Pro Bold" w:hAnsi="AvenirNext LT Pro Bold"/>
          <w:color w:val="auto"/>
          <w:sz w:val="16"/>
          <w:szCs w:val="20"/>
        </w:rPr>
        <w:t xml:space="preserve"> </w:t>
      </w:r>
      <w:r w:rsidRPr="00FC5EC0">
        <w:rPr>
          <w:rFonts w:ascii="AvenirNext LT Pro Bold" w:hAnsi="AvenirNext LT Pro Bold"/>
          <w:color w:val="auto"/>
          <w:sz w:val="16"/>
          <w:szCs w:val="20"/>
        </w:rPr>
        <w:t xml:space="preserve">Judges are looking for an engaging, </w:t>
      </w:r>
      <w:r w:rsidR="002F41DC" w:rsidRPr="00FC5EC0">
        <w:rPr>
          <w:rFonts w:ascii="AvenirNext LT Pro Bold" w:hAnsi="AvenirNext LT Pro Bold"/>
          <w:color w:val="auto"/>
          <w:sz w:val="16"/>
          <w:szCs w:val="20"/>
        </w:rPr>
        <w:t>clear</w:t>
      </w:r>
      <w:r w:rsidRPr="00FC5EC0">
        <w:rPr>
          <w:rFonts w:ascii="AvenirNext LT Pro Bold" w:hAnsi="AvenirNext LT Pro Bold"/>
          <w:color w:val="auto"/>
          <w:sz w:val="16"/>
          <w:szCs w:val="20"/>
        </w:rPr>
        <w:t xml:space="preserve"> story that links each section of the form together.</w:t>
      </w:r>
      <w:r w:rsidR="00FC5EC0">
        <w:rPr>
          <w:rFonts w:ascii="AvenirNext LT Pro Bold" w:hAnsi="AvenirNext LT Pro Bold"/>
          <w:color w:val="auto"/>
          <w:sz w:val="16"/>
          <w:szCs w:val="20"/>
        </w:rPr>
        <w:t xml:space="preserve"> </w:t>
      </w:r>
      <w:r w:rsidRPr="00FC5EC0">
        <w:rPr>
          <w:rFonts w:ascii="AvenirNext LT Pro Bold" w:hAnsi="AvenirNext LT Pro Bold"/>
          <w:color w:val="auto"/>
          <w:sz w:val="16"/>
          <w:szCs w:val="20"/>
        </w:rPr>
        <w:t xml:space="preserve">Judges will be evaluating your work with a critical eye – address questions you </w:t>
      </w:r>
      <w:r w:rsidR="005437E8" w:rsidRPr="00FC5EC0">
        <w:rPr>
          <w:rFonts w:ascii="AvenirNext LT Pro Bold" w:hAnsi="AvenirNext LT Pro Bold"/>
          <w:color w:val="auto"/>
          <w:sz w:val="16"/>
          <w:szCs w:val="20"/>
        </w:rPr>
        <w:t>think</w:t>
      </w:r>
      <w:r w:rsidRPr="00FC5EC0">
        <w:rPr>
          <w:rFonts w:ascii="AvenirNext LT Pro Bold" w:hAnsi="AvenirNext LT Pro Bold"/>
          <w:color w:val="auto"/>
          <w:sz w:val="16"/>
          <w:szCs w:val="20"/>
        </w:rPr>
        <w:t xml:space="preserve"> they will have.</w:t>
      </w:r>
    </w:p>
    <w:p w14:paraId="666D8E0E" w14:textId="77777777" w:rsidR="00437A94" w:rsidRPr="00FC5EC0" w:rsidRDefault="00437A94" w:rsidP="00437A94">
      <w:pPr>
        <w:spacing w:after="0" w:line="240" w:lineRule="auto"/>
        <w:rPr>
          <w:rFonts w:ascii="AvenirNext LT Pro Bold" w:hAnsi="AvenirNext LT Pro Bold"/>
          <w:color w:val="auto"/>
          <w:sz w:val="12"/>
          <w:szCs w:val="12"/>
        </w:rPr>
      </w:pPr>
    </w:p>
    <w:p w14:paraId="13EF9331" w14:textId="77777777" w:rsidR="00437A94" w:rsidRPr="00FC5EC0" w:rsidRDefault="00437A94" w:rsidP="00437A94">
      <w:pPr>
        <w:spacing w:after="0" w:line="240" w:lineRule="auto"/>
        <w:rPr>
          <w:rFonts w:ascii="AvenirNext LT Pro Bold" w:hAnsi="AvenirNext LT Pro Bold"/>
          <w:b/>
          <w:color w:val="B4975A"/>
          <w:sz w:val="20"/>
          <w:szCs w:val="20"/>
        </w:rPr>
      </w:pPr>
      <w:r w:rsidRPr="00FC5EC0">
        <w:rPr>
          <w:rFonts w:ascii="AvenirNext LT Pro Bold" w:hAnsi="AvenirNext LT Pro Bold"/>
          <w:b/>
          <w:color w:val="B4975A"/>
          <w:sz w:val="20"/>
          <w:szCs w:val="20"/>
        </w:rPr>
        <w:t>REVIEW</w:t>
      </w:r>
    </w:p>
    <w:p w14:paraId="525D7778" w14:textId="7255D5FA" w:rsidR="001668DA" w:rsidRPr="00FC5EC0" w:rsidRDefault="00437A94" w:rsidP="007D71F5">
      <w:pPr>
        <w:spacing w:after="0" w:line="240" w:lineRule="auto"/>
        <w:contextualSpacing/>
        <w:rPr>
          <w:rFonts w:ascii="AvenirNext LT Pro Bold" w:hAnsi="AvenirNext LT Pro Bold"/>
          <w:color w:val="auto"/>
          <w:sz w:val="16"/>
          <w:szCs w:val="20"/>
        </w:rPr>
      </w:pPr>
      <w:r w:rsidRPr="00FC5EC0">
        <w:rPr>
          <w:rFonts w:ascii="AvenirNext LT Pro Bold" w:hAnsi="AvenirNext LT Pro Bold"/>
          <w:color w:val="auto"/>
          <w:sz w:val="16"/>
          <w:szCs w:val="20"/>
        </w:rPr>
        <w:t>Ask colleagues who do not work on the brand to review the entry.</w:t>
      </w:r>
      <w:r w:rsidR="00FC5EC0">
        <w:rPr>
          <w:rFonts w:ascii="AvenirNext LT Pro Bold" w:hAnsi="AvenirNext LT Pro Bold"/>
          <w:color w:val="auto"/>
          <w:sz w:val="16"/>
          <w:szCs w:val="20"/>
        </w:rPr>
        <w:t xml:space="preserve"> </w:t>
      </w:r>
      <w:r w:rsidRPr="00FC5EC0">
        <w:rPr>
          <w:rFonts w:ascii="AvenirNext LT Pro Bold" w:hAnsi="AvenirNext LT Pro Bold"/>
          <w:color w:val="auto"/>
          <w:sz w:val="16"/>
          <w:szCs w:val="20"/>
        </w:rPr>
        <w:t>Ask what questions they have – what was unclear?</w:t>
      </w:r>
      <w:r w:rsidR="00FC5EC0">
        <w:rPr>
          <w:rFonts w:ascii="AvenirNext LT Pro Bold" w:hAnsi="AvenirNext LT Pro Bold"/>
          <w:color w:val="auto"/>
          <w:sz w:val="16"/>
          <w:szCs w:val="20"/>
        </w:rPr>
        <w:t xml:space="preserve"> </w:t>
      </w:r>
      <w:r w:rsidRPr="00FC5EC0">
        <w:rPr>
          <w:rFonts w:ascii="AvenirNext LT Pro Bold" w:hAnsi="AvenirNext LT Pro Bold"/>
          <w:color w:val="auto"/>
          <w:sz w:val="16"/>
          <w:szCs w:val="20"/>
        </w:rPr>
        <w:t>Where did the case fall flat?</w:t>
      </w:r>
      <w:r w:rsidR="00FC5EC0">
        <w:rPr>
          <w:rFonts w:ascii="AvenirNext LT Pro Bold" w:hAnsi="AvenirNext LT Pro Bold"/>
          <w:color w:val="auto"/>
          <w:sz w:val="16"/>
          <w:szCs w:val="20"/>
        </w:rPr>
        <w:t xml:space="preserve"> </w:t>
      </w:r>
      <w:r w:rsidRPr="00FC5EC0">
        <w:rPr>
          <w:rFonts w:ascii="AvenirNext LT Pro Bold" w:hAnsi="AvenirNext LT Pro Bold"/>
          <w:color w:val="auto"/>
          <w:sz w:val="16"/>
          <w:szCs w:val="20"/>
        </w:rPr>
        <w:t>Ask a strong proofreader to review the entry.</w:t>
      </w:r>
      <w:r w:rsidR="00E62DAF" w:rsidRPr="00FC5EC0">
        <w:rPr>
          <w:rFonts w:ascii="AvenirNext LT Pro Bold" w:hAnsi="AvenirNext LT Pro Bold"/>
          <w:color w:val="auto"/>
          <w:sz w:val="16"/>
          <w:szCs w:val="20"/>
        </w:rPr>
        <w:br/>
      </w:r>
      <w:r w:rsidR="00E62DAF" w:rsidRPr="00FC5EC0">
        <w:rPr>
          <w:rFonts w:ascii="AvenirNext LT Pro Bold" w:hAnsi="AvenirNext LT Pro Bold"/>
          <w:color w:val="auto"/>
          <w:sz w:val="16"/>
          <w:szCs w:val="20"/>
        </w:rPr>
        <w:br/>
        <w:t xml:space="preserve">View additional tips from the Jury in the </w:t>
      </w:r>
      <w:r w:rsidR="005A3F55">
        <w:fldChar w:fldCharType="begin"/>
      </w:r>
      <w:ins w:id="7" w:author="Ashogan Subban" w:date="2022-12-21T09:57:00Z">
        <w:r w:rsidR="00261453">
          <w:instrText>HYPERLINK "chrome-extension://efaidnbmnnnibpcajpcglclefindmkaj/https:/effieawards.co.za/wp-content/uploads/2022/04/2022_EffieSA_EffectiveEntryGuide.pdf"</w:instrText>
        </w:r>
      </w:ins>
      <w:del w:id="8" w:author="Ashogan Subban" w:date="2022-12-21T09:57:00Z">
        <w:r w:rsidR="002E5203" w:rsidDel="00261453">
          <w:delInstrText>HYPERLINK "https://effieawards.co.za/how-to-enter/"</w:delInstrText>
        </w:r>
      </w:del>
      <w:r w:rsidR="005A3F55">
        <w:fldChar w:fldCharType="separate"/>
      </w:r>
      <w:r w:rsidR="00E62DAF" w:rsidRPr="00FC5EC0">
        <w:rPr>
          <w:rStyle w:val="Hyperlink"/>
          <w:rFonts w:ascii="AvenirNext LT Pro Bold" w:hAnsi="AvenirNext LT Pro Bold"/>
          <w:b/>
          <w:color w:val="8A8D8F"/>
          <w:sz w:val="16"/>
          <w:szCs w:val="20"/>
          <w:u w:val="none"/>
        </w:rPr>
        <w:t>Effective Entry Guide</w:t>
      </w:r>
      <w:r w:rsidR="005A3F55">
        <w:rPr>
          <w:rStyle w:val="Hyperlink"/>
          <w:rFonts w:ascii="AvenirNext LT Pro Bold" w:hAnsi="AvenirNext LT Pro Bold"/>
          <w:b/>
          <w:color w:val="8A8D8F"/>
          <w:sz w:val="16"/>
          <w:szCs w:val="20"/>
          <w:u w:val="none"/>
        </w:rPr>
        <w:fldChar w:fldCharType="end"/>
      </w:r>
      <w:r w:rsidR="00E62DAF" w:rsidRPr="00FC5EC0">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FC5EC0"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FC5EC0" w:rsidRDefault="00FB537D" w:rsidP="007E3302">
            <w:pPr>
              <w:spacing w:before="120" w:after="120" w:line="240" w:lineRule="auto"/>
              <w:rPr>
                <w:rFonts w:ascii="AvenirNext LT Pro Bold" w:hAnsi="AvenirNext LT Pro Bold"/>
                <w:b/>
                <w:color w:val="FFFFFF" w:themeColor="background1"/>
                <w:sz w:val="20"/>
                <w:szCs w:val="18"/>
              </w:rPr>
            </w:pPr>
            <w:r w:rsidRPr="00FC5EC0">
              <w:rPr>
                <w:rFonts w:ascii="AvenirNext LT Pro Bold" w:hAnsi="AvenirNext LT Pro Bold"/>
                <w:b/>
                <w:color w:val="FFFFFF" w:themeColor="background1"/>
                <w:sz w:val="28"/>
                <w:szCs w:val="18"/>
              </w:rPr>
              <w:t>ENTRY DETAILS</w:t>
            </w:r>
            <w:bookmarkStart w:id="9" w:name="EntryDetails"/>
            <w:bookmarkEnd w:id="9"/>
          </w:p>
        </w:tc>
      </w:tr>
      <w:tr w:rsidR="00FB537D" w:rsidRPr="00FC5EC0"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FC5EC0"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FC5EC0"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sz w:val="20"/>
              </w:rPr>
              <w:t>EFFIE ENTRY CATEGORY</w:t>
            </w:r>
          </w:p>
          <w:p w14:paraId="71C245C9" w14:textId="756A4F17" w:rsidR="00FB537D" w:rsidRPr="00FC5EC0" w:rsidRDefault="005A3F55" w:rsidP="007E3302">
            <w:pPr>
              <w:spacing w:before="120" w:after="120" w:line="240" w:lineRule="auto"/>
              <w:rPr>
                <w:rFonts w:ascii="AvenirNext LT Pro Bold" w:hAnsi="AvenirNext LT Pro Bold"/>
                <w:i/>
                <w:sz w:val="16"/>
                <w:szCs w:val="18"/>
              </w:rPr>
            </w:pPr>
            <w:r>
              <w:fldChar w:fldCharType="begin"/>
            </w:r>
            <w:ins w:id="10" w:author="Ashogan Subban" w:date="2022-12-21T09:47:00Z">
              <w:r w:rsidR="002E5203">
                <w:instrText>HYPERLINK "https://effieawards.co.za/how-to-enter/"</w:instrText>
              </w:r>
            </w:ins>
            <w:del w:id="11" w:author="Ashogan Subban" w:date="2022-12-21T09:47:00Z">
              <w:r w:rsidDel="002E5203">
                <w:delInstrText>HYPERLINK "https://www.effie.org/26/entry_details/2"</w:delInstrText>
              </w:r>
            </w:del>
            <w:r>
              <w:fldChar w:fldCharType="separate"/>
            </w:r>
            <w:r w:rsidR="00FB537D" w:rsidRPr="00FC5EC0">
              <w:rPr>
                <w:rStyle w:val="Hyperlink"/>
                <w:rFonts w:ascii="AvenirNext LT Pro Bold" w:hAnsi="AvenirNext LT Pro Bold"/>
                <w:i/>
                <w:color w:val="323232"/>
                <w:sz w:val="16"/>
                <w:szCs w:val="18"/>
                <w:u w:val="none"/>
              </w:rPr>
              <w:t xml:space="preserve">Review category definitions </w:t>
            </w:r>
            <w:r w:rsidR="00FB537D" w:rsidRPr="00FC5EC0">
              <w:rPr>
                <w:rStyle w:val="Hyperlink"/>
                <w:rFonts w:ascii="AvenirNext LT Pro Bold" w:hAnsi="AvenirNext LT Pro Bold"/>
                <w:b/>
                <w:i/>
                <w:color w:val="8A8D8F"/>
                <w:sz w:val="16"/>
                <w:szCs w:val="18"/>
                <w:u w:val="none"/>
              </w:rPr>
              <w:t>here</w:t>
            </w:r>
            <w:r>
              <w:rPr>
                <w:rStyle w:val="Hyperlink"/>
                <w:rFonts w:ascii="AvenirNext LT Pro Bold" w:hAnsi="AvenirNext LT Pro Bold"/>
                <w:b/>
                <w:i/>
                <w:color w:val="8A8D8F"/>
                <w:sz w:val="16"/>
                <w:szCs w:val="18"/>
                <w:u w:val="none"/>
              </w:rPr>
              <w:fldChar w:fldCharType="end"/>
            </w:r>
            <w:r w:rsidR="00FB537D" w:rsidRPr="00FC5EC0">
              <w:rPr>
                <w:rFonts w:ascii="AvenirNext LT Pro Bold" w:hAnsi="AvenirNext LT Pro Bold"/>
                <w:i/>
                <w:sz w:val="16"/>
                <w:szCs w:val="18"/>
              </w:rPr>
              <w:t xml:space="preserve">. </w:t>
            </w:r>
            <w:r w:rsidR="007E3302" w:rsidRPr="00FC5EC0">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19EC0E4A" w14:textId="3DF92556" w:rsidR="00FB537D" w:rsidRPr="00FC5EC0" w:rsidRDefault="007F1250" w:rsidP="007E3302">
            <w:pPr>
              <w:spacing w:before="120" w:after="120" w:line="240" w:lineRule="auto"/>
              <w:rPr>
                <w:rFonts w:ascii="AvenirNext LT Pro Bold" w:hAnsi="AvenirNext LT Pro Bold"/>
                <w:b/>
                <w:sz w:val="18"/>
                <w:szCs w:val="18"/>
              </w:rPr>
            </w:pPr>
            <w:r w:rsidRPr="00FC5EC0">
              <w:rPr>
                <w:rFonts w:ascii="Avenir Next" w:hAnsi="Avenir Next"/>
                <w:b/>
              </w:rPr>
              <w:t>S</w:t>
            </w:r>
            <w:r w:rsidR="003761D0" w:rsidRPr="00FC5EC0">
              <w:rPr>
                <w:rFonts w:ascii="Avenir Next" w:hAnsi="Avenir Next"/>
                <w:b/>
              </w:rPr>
              <w:t>USTAINED SUCCESS</w:t>
            </w:r>
            <w:r w:rsidR="003B70CA" w:rsidRPr="00FC5EC0">
              <w:rPr>
                <w:rFonts w:ascii="AvenirNext LT Pro Bold" w:hAnsi="AvenirNext LT Pro Bold"/>
                <w:b/>
                <w:sz w:val="18"/>
                <w:szCs w:val="18"/>
              </w:rPr>
              <w:br/>
            </w:r>
            <w:r w:rsidR="003B70CA" w:rsidRPr="00FC5EC0">
              <w:rPr>
                <w:rFonts w:ascii="AvenirNext LT Pro Bold" w:hAnsi="AvenirNext LT Pro Bold"/>
                <w:b/>
                <w:sz w:val="18"/>
                <w:szCs w:val="18"/>
              </w:rPr>
              <w:br/>
              <w:t>Choose one of the following sub-categories:</w:t>
            </w:r>
          </w:p>
          <w:p w14:paraId="0086E36A" w14:textId="1DB10F3F" w:rsidR="003B70CA" w:rsidRPr="00FC5EC0" w:rsidRDefault="003B70CA" w:rsidP="003B70CA">
            <w:pPr>
              <w:pStyle w:val="ListParagraph"/>
              <w:numPr>
                <w:ilvl w:val="0"/>
                <w:numId w:val="39"/>
              </w:numPr>
              <w:spacing w:before="120" w:after="120" w:line="240" w:lineRule="auto"/>
              <w:rPr>
                <w:rFonts w:ascii="AvenirNext LT Pro Bold" w:hAnsi="AvenirNext LT Pro Bold"/>
                <w:b/>
                <w:sz w:val="18"/>
                <w:szCs w:val="18"/>
              </w:rPr>
            </w:pPr>
            <w:r w:rsidRPr="00FC5EC0">
              <w:rPr>
                <w:rFonts w:ascii="AvenirNext LT Pro Bold" w:hAnsi="AvenirNext LT Pro Bold"/>
                <w:b/>
                <w:sz w:val="18"/>
                <w:szCs w:val="18"/>
              </w:rPr>
              <w:t>Products</w:t>
            </w:r>
          </w:p>
          <w:p w14:paraId="2CA2B449" w14:textId="1405C7BC" w:rsidR="003B70CA" w:rsidRPr="00FC5EC0" w:rsidRDefault="003B70CA" w:rsidP="003B70CA">
            <w:pPr>
              <w:pStyle w:val="ListParagraph"/>
              <w:numPr>
                <w:ilvl w:val="0"/>
                <w:numId w:val="39"/>
              </w:numPr>
              <w:spacing w:before="120" w:after="120" w:line="240" w:lineRule="auto"/>
              <w:rPr>
                <w:rFonts w:ascii="AvenirNext LT Pro Bold" w:hAnsi="AvenirNext LT Pro Bold"/>
                <w:b/>
                <w:sz w:val="18"/>
                <w:szCs w:val="18"/>
              </w:rPr>
            </w:pPr>
            <w:r w:rsidRPr="00FC5EC0">
              <w:rPr>
                <w:rFonts w:ascii="AvenirNext LT Pro Bold" w:hAnsi="AvenirNext LT Pro Bold"/>
                <w:b/>
                <w:sz w:val="18"/>
                <w:szCs w:val="18"/>
              </w:rPr>
              <w:t>Services</w:t>
            </w:r>
          </w:p>
          <w:p w14:paraId="3CCC284D" w14:textId="5699987F" w:rsidR="003B70CA" w:rsidRPr="00FC5EC0" w:rsidRDefault="003B70CA" w:rsidP="003B70CA">
            <w:pPr>
              <w:pStyle w:val="ListParagraph"/>
              <w:numPr>
                <w:ilvl w:val="0"/>
                <w:numId w:val="39"/>
              </w:numPr>
              <w:spacing w:before="120" w:after="120" w:line="240" w:lineRule="auto"/>
              <w:rPr>
                <w:rFonts w:ascii="AvenirNext LT Pro Bold" w:hAnsi="AvenirNext LT Pro Bold"/>
                <w:b/>
                <w:sz w:val="18"/>
                <w:szCs w:val="18"/>
              </w:rPr>
            </w:pPr>
            <w:r w:rsidRPr="00FC5EC0">
              <w:rPr>
                <w:rFonts w:ascii="AvenirNext LT Pro Bold" w:hAnsi="AvenirNext LT Pro Bold"/>
                <w:b/>
                <w:sz w:val="18"/>
                <w:szCs w:val="18"/>
              </w:rPr>
              <w:t>Non-Profit</w:t>
            </w:r>
          </w:p>
          <w:p w14:paraId="44FC3145" w14:textId="1EDED017" w:rsidR="003B70CA" w:rsidRPr="00FC5EC0" w:rsidRDefault="003B70CA" w:rsidP="007E3302">
            <w:pPr>
              <w:pStyle w:val="ListParagraph"/>
              <w:numPr>
                <w:ilvl w:val="0"/>
                <w:numId w:val="39"/>
              </w:numPr>
              <w:spacing w:before="120" w:after="120" w:line="240" w:lineRule="auto"/>
              <w:rPr>
                <w:rFonts w:ascii="AvenirNext LT Pro Bold" w:hAnsi="AvenirNext LT Pro Bold"/>
                <w:b/>
                <w:sz w:val="18"/>
                <w:szCs w:val="18"/>
              </w:rPr>
            </w:pPr>
            <w:r w:rsidRPr="00FC5EC0">
              <w:rPr>
                <w:rFonts w:ascii="AvenirNext LT Pro Bold" w:hAnsi="AvenirNext LT Pro Bold"/>
                <w:b/>
                <w:sz w:val="18"/>
                <w:szCs w:val="18"/>
              </w:rPr>
              <w:t>Commerce &amp; Shopper</w:t>
            </w:r>
          </w:p>
        </w:tc>
      </w:tr>
      <w:tr w:rsidR="00FB537D" w:rsidRPr="00FC5EC0"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sz w:val="20"/>
              </w:rPr>
              <w:t>BRAND NAME</w:t>
            </w:r>
          </w:p>
          <w:p w14:paraId="3C348172" w14:textId="77777777" w:rsidR="00FB537D" w:rsidRPr="00FC5EC0" w:rsidRDefault="00FB537D" w:rsidP="007E3302">
            <w:pPr>
              <w:spacing w:before="120" w:after="120" w:line="240" w:lineRule="auto"/>
              <w:rPr>
                <w:rFonts w:ascii="AvenirNext LT Pro Bold" w:hAnsi="AvenirNext LT Pro Bold"/>
                <w:color w:val="auto"/>
                <w:sz w:val="20"/>
              </w:rPr>
            </w:pPr>
            <w:r w:rsidRPr="00FC5EC0">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FC5EC0" w:rsidRDefault="00FB537D" w:rsidP="007E3302">
            <w:pPr>
              <w:spacing w:before="120" w:after="120" w:line="240" w:lineRule="auto"/>
              <w:rPr>
                <w:rFonts w:ascii="AvenirNext LT Pro Bold" w:hAnsi="AvenirNext LT Pro Bold"/>
                <w:b/>
                <w:sz w:val="20"/>
              </w:rPr>
            </w:pPr>
            <w:r w:rsidRPr="00FC5EC0">
              <w:rPr>
                <w:rFonts w:ascii="AvenirNext LT Pro Bold" w:hAnsi="AvenirNext LT Pro Bold"/>
                <w:b/>
                <w:color w:val="auto"/>
                <w:sz w:val="20"/>
              </w:rPr>
              <w:t>ENTRY TITLE</w:t>
            </w:r>
          </w:p>
          <w:p w14:paraId="28F1EE29" w14:textId="0868F07E" w:rsidR="00FB537D" w:rsidRPr="00FC5EC0" w:rsidRDefault="00FB537D" w:rsidP="007E3302">
            <w:pPr>
              <w:spacing w:before="120" w:after="120" w:line="240" w:lineRule="auto"/>
              <w:rPr>
                <w:rFonts w:ascii="AvenirNext LT Pro Bold" w:hAnsi="AvenirNext LT Pro Bold"/>
                <w:i/>
                <w:sz w:val="16"/>
                <w:szCs w:val="18"/>
              </w:rPr>
            </w:pPr>
            <w:r w:rsidRPr="00FC5EC0">
              <w:rPr>
                <w:rFonts w:ascii="AvenirNext LT Pro Bold" w:hAnsi="AvenirNext LT Pro Bold"/>
                <w:i/>
                <w:sz w:val="16"/>
                <w:szCs w:val="18"/>
              </w:rPr>
              <w:t xml:space="preserve">Your Entry Title should be a short </w:t>
            </w:r>
            <w:r w:rsidR="00CC54CA" w:rsidRPr="00FC5EC0">
              <w:rPr>
                <w:rFonts w:ascii="AvenirNext LT Pro Bold" w:hAnsi="AvenirNext LT Pro Bold"/>
                <w:i/>
                <w:sz w:val="16"/>
                <w:szCs w:val="18"/>
              </w:rPr>
              <w:t>c</w:t>
            </w:r>
            <w:r w:rsidR="00CF21ED" w:rsidRPr="00FC5EC0">
              <w:rPr>
                <w:rFonts w:ascii="AvenirNext LT Pro Bold" w:hAnsi="AvenirNext LT Pro Bold"/>
                <w:i/>
                <w:sz w:val="16"/>
                <w:szCs w:val="18"/>
              </w:rPr>
              <w:t>ase</w:t>
            </w:r>
            <w:r w:rsidR="00CC54CA" w:rsidRPr="00FC5EC0">
              <w:rPr>
                <w:rFonts w:ascii="AvenirNext LT Pro Bold" w:hAnsi="AvenirNext LT Pro Bold"/>
                <w:i/>
                <w:sz w:val="16"/>
                <w:szCs w:val="18"/>
              </w:rPr>
              <w:t xml:space="preserve"> name.</w:t>
            </w:r>
            <w:r w:rsidRPr="00FC5EC0">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sz w:val="20"/>
              </w:rPr>
              <w:t>DATES EFFORT RAN</w:t>
            </w:r>
          </w:p>
          <w:p w14:paraId="582DBDD1" w14:textId="19774731" w:rsidR="00FB537D" w:rsidRPr="00FC5EC0" w:rsidRDefault="00FB537D" w:rsidP="00912B85">
            <w:pPr>
              <w:spacing w:before="120" w:after="120" w:line="240" w:lineRule="auto"/>
              <w:rPr>
                <w:rFonts w:ascii="AvenirNext LT Pro Bold" w:hAnsi="AvenirNext LT Pro Bold"/>
                <w:b/>
                <w:sz w:val="28"/>
                <w:szCs w:val="18"/>
              </w:rPr>
            </w:pPr>
            <w:r w:rsidRPr="00FC5EC0">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sz w:val="18"/>
                <w:szCs w:val="18"/>
              </w:rPr>
              <w:t>MM/DD/YY – MM/DD/YY</w:t>
            </w:r>
          </w:p>
        </w:tc>
      </w:tr>
      <w:tr w:rsidR="00FB537D" w:rsidRPr="00FC5EC0"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sz w:val="20"/>
              </w:rPr>
              <w:t>REGIONAL CLASSIFICATION</w:t>
            </w:r>
          </w:p>
          <w:p w14:paraId="15E081D9" w14:textId="6DBA6C15"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i/>
                <w:sz w:val="16"/>
                <w:szCs w:val="18"/>
              </w:rPr>
              <w:t>Select all that apply.</w:t>
            </w:r>
            <w:r w:rsidR="007A56A2" w:rsidRPr="00FC5EC0">
              <w:rPr>
                <w:rFonts w:ascii="AvenirNext LT Pro Bold" w:hAnsi="AvenirNext LT Pro Bold"/>
                <w:i/>
                <w:sz w:val="16"/>
                <w:szCs w:val="18"/>
              </w:rPr>
              <w:t xml:space="preserve"> Please note, that if your </w:t>
            </w:r>
            <w:r w:rsidR="00E951AD" w:rsidRPr="00FC5EC0">
              <w:rPr>
                <w:rFonts w:ascii="AvenirNext LT Pro Bold" w:hAnsi="AvenirNext LT Pro Bold"/>
                <w:i/>
                <w:sz w:val="16"/>
                <w:szCs w:val="18"/>
              </w:rPr>
              <w:t>effort</w:t>
            </w:r>
            <w:r w:rsidR="007A56A2" w:rsidRPr="00FC5EC0">
              <w:rPr>
                <w:rFonts w:ascii="AvenirNext LT Pro Bold" w:hAnsi="AvenirNext LT Pro Bold"/>
                <w:i/>
                <w:sz w:val="16"/>
                <w:szCs w:val="18"/>
              </w:rPr>
              <w:t xml:space="preserve"> is Multinational, your </w:t>
            </w:r>
            <w:r w:rsidR="00E951AD" w:rsidRPr="00FC5EC0">
              <w:rPr>
                <w:rFonts w:ascii="AvenirNext LT Pro Bold" w:hAnsi="AvenirNext LT Pro Bold"/>
                <w:i/>
                <w:sz w:val="16"/>
                <w:szCs w:val="18"/>
              </w:rPr>
              <w:t>entry</w:t>
            </w:r>
            <w:r w:rsidR="007A56A2" w:rsidRPr="00FC5EC0">
              <w:rPr>
                <w:rFonts w:ascii="AvenirNext LT Pro Bold" w:hAnsi="AvenirNext LT Pro Bold"/>
                <w:i/>
                <w:sz w:val="16"/>
                <w:szCs w:val="18"/>
              </w:rPr>
              <w:t xml:space="preserve"> must be isolated to </w:t>
            </w:r>
            <w:r w:rsidR="0028059B" w:rsidRPr="00FC5EC0">
              <w:rPr>
                <w:rFonts w:ascii="AvenirNext LT Pro Bold" w:hAnsi="AvenirNext LT Pro Bold"/>
                <w:i/>
                <w:sz w:val="16"/>
                <w:szCs w:val="18"/>
              </w:rPr>
              <w:t>South Africa</w:t>
            </w:r>
            <w:r w:rsidR="007A56A2" w:rsidRPr="00FC5EC0">
              <w:rPr>
                <w:rFonts w:ascii="AvenirNext LT Pro Bold" w:hAnsi="AvenirNext LT Pro Bold"/>
                <w:i/>
                <w:sz w:val="16"/>
                <w:szCs w:val="18"/>
              </w:rPr>
              <w:t>.</w:t>
            </w:r>
          </w:p>
        </w:tc>
        <w:tc>
          <w:tcPr>
            <w:tcW w:w="5395" w:type="dxa"/>
            <w:tcBorders>
              <w:top w:val="nil"/>
              <w:left w:val="single" w:sz="12" w:space="0" w:color="auto"/>
              <w:bottom w:val="nil"/>
              <w:right w:val="nil"/>
            </w:tcBorders>
            <w:vAlign w:val="center"/>
          </w:tcPr>
          <w:p w14:paraId="60E21010" w14:textId="77777777" w:rsidR="00FB537D" w:rsidRPr="00FC5EC0" w:rsidRDefault="00FB537D" w:rsidP="007E3302">
            <w:pPr>
              <w:spacing w:before="120" w:after="120" w:line="240" w:lineRule="auto"/>
              <w:rPr>
                <w:rFonts w:ascii="AvenirNext LT Pro Bold" w:hAnsi="AvenirNext LT Pro Bold"/>
                <w:color w:val="auto"/>
                <w:sz w:val="18"/>
                <w:szCs w:val="18"/>
              </w:rPr>
            </w:pPr>
            <w:r w:rsidRPr="00FC5EC0">
              <w:rPr>
                <w:rFonts w:ascii="AvenirNext LT Pro Bold" w:hAnsi="AvenirNext LT Pro Bold"/>
                <w:color w:val="auto"/>
                <w:sz w:val="18"/>
                <w:szCs w:val="18"/>
              </w:rPr>
              <w:t>Drop down on portal as follows:</w:t>
            </w:r>
          </w:p>
          <w:p w14:paraId="5B8F126C" w14:textId="2908A780" w:rsidR="00FB537D" w:rsidRPr="00FC5EC0" w:rsidRDefault="00FB537D" w:rsidP="007E3302">
            <w:pPr>
              <w:spacing w:before="120" w:after="120" w:line="240" w:lineRule="auto"/>
              <w:rPr>
                <w:rFonts w:ascii="AvenirNext LT Pro Bold" w:hAnsi="AvenirNext LT Pro Bold"/>
                <w:sz w:val="18"/>
                <w:szCs w:val="18"/>
              </w:rPr>
            </w:pPr>
            <w:r w:rsidRPr="00FC5EC0">
              <w:rPr>
                <w:rFonts w:ascii="AvenirNext LT Pro Bold" w:hAnsi="AvenirNext LT Pro Bold"/>
                <w:sz w:val="18"/>
                <w:szCs w:val="18"/>
              </w:rPr>
              <w:t>Local / Regional</w:t>
            </w:r>
            <w:r w:rsidR="005046ED" w:rsidRPr="00FC5EC0">
              <w:rPr>
                <w:rFonts w:ascii="AvenirNext LT Pro Bold" w:hAnsi="AvenirNext LT Pro Bold"/>
                <w:sz w:val="18"/>
                <w:szCs w:val="18"/>
              </w:rPr>
              <w:t xml:space="preserve"> </w:t>
            </w:r>
            <w:r w:rsidRPr="00FC5EC0">
              <w:rPr>
                <w:rFonts w:ascii="AvenirNext LT Pro Bold" w:hAnsi="AvenirNext LT Pro Bold"/>
                <w:sz w:val="18"/>
                <w:szCs w:val="18"/>
              </w:rPr>
              <w:t>/ National / Multinational / Non-English</w:t>
            </w:r>
          </w:p>
        </w:tc>
      </w:tr>
      <w:tr w:rsidR="00FB537D" w:rsidRPr="00FC5EC0"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sz w:val="20"/>
              </w:rPr>
              <w:t xml:space="preserve">INDUSTRY SECTOR </w:t>
            </w:r>
          </w:p>
          <w:p w14:paraId="18DF995E"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i/>
                <w:sz w:val="16"/>
                <w:szCs w:val="18"/>
              </w:rPr>
              <w:t xml:space="preserve">Classify your brand by one of the available industry sectors. </w:t>
            </w:r>
          </w:p>
        </w:tc>
        <w:tc>
          <w:tcPr>
            <w:tcW w:w="5395" w:type="dxa"/>
            <w:tcBorders>
              <w:top w:val="nil"/>
              <w:left w:val="single" w:sz="12" w:space="0" w:color="auto"/>
              <w:bottom w:val="nil"/>
              <w:right w:val="nil"/>
            </w:tcBorders>
            <w:vAlign w:val="center"/>
          </w:tcPr>
          <w:p w14:paraId="550B67B1" w14:textId="77777777" w:rsidR="00FB537D" w:rsidRPr="00FC5EC0" w:rsidRDefault="00FB537D" w:rsidP="007E3302">
            <w:pPr>
              <w:spacing w:before="120" w:after="120" w:line="240" w:lineRule="auto"/>
              <w:rPr>
                <w:rFonts w:ascii="AvenirNext LT Pro Bold" w:hAnsi="AvenirNext LT Pro Bold"/>
                <w:color w:val="auto"/>
                <w:sz w:val="18"/>
                <w:szCs w:val="18"/>
              </w:rPr>
            </w:pPr>
            <w:r w:rsidRPr="00FC5EC0">
              <w:rPr>
                <w:rFonts w:ascii="AvenirNext LT Pro Bold" w:hAnsi="AvenirNext LT Pro Bold"/>
                <w:color w:val="auto"/>
                <w:sz w:val="18"/>
                <w:szCs w:val="18"/>
              </w:rPr>
              <w:t>Drop down list on portal as follows:</w:t>
            </w:r>
          </w:p>
          <w:p w14:paraId="3195C226" w14:textId="0903DDF1" w:rsidR="00FB537D" w:rsidRPr="00FC5EC0" w:rsidRDefault="00FB537D" w:rsidP="007E3302">
            <w:pPr>
              <w:spacing w:before="240" w:after="120" w:line="240" w:lineRule="auto"/>
              <w:rPr>
                <w:rFonts w:ascii="AvenirNext LT Pro Bold" w:hAnsi="AvenirNext LT Pro Bold"/>
                <w:sz w:val="18"/>
                <w:szCs w:val="18"/>
              </w:rPr>
            </w:pPr>
            <w:r w:rsidRPr="00FC5EC0">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w:t>
            </w:r>
            <w:ins w:id="12" w:author="Ashogan Subban" w:date="2022-12-21T09:47:00Z">
              <w:r w:rsidR="002E5203">
                <w:rPr>
                  <w:rFonts w:ascii="AvenirNext LT Pro Bold" w:hAnsi="AvenirNext LT Pro Bold"/>
                  <w:sz w:val="18"/>
                  <w:szCs w:val="18"/>
                </w:rPr>
                <w:t xml:space="preserve">/ Exports &amp; Tourism </w:t>
              </w:r>
            </w:ins>
            <w:r w:rsidRPr="00FC5EC0">
              <w:rPr>
                <w:rFonts w:ascii="AvenirNext LT Pro Bold" w:hAnsi="AvenirNext LT Pro Bold"/>
                <w:sz w:val="18"/>
                <w:szCs w:val="18"/>
              </w:rPr>
              <w:t xml:space="preserve">/ Fashion, Accessories &amp; Jewelry / Financial Services &amp; Banking / Food &amp; Beverages (Non-Alcoholic) / Government &amp; Public Services / Health &amp; Wellness / Health Care / Home Furnishings &amp; Appliances / Household Supplies / Industrial, Building &amp; Agricultural / Insurance / Internet &amp; Telecom / </w:t>
            </w:r>
            <w:r w:rsidR="005164DD" w:rsidRPr="00FC5EC0">
              <w:rPr>
                <w:rFonts w:ascii="AvenirNext LT Pro Bold" w:hAnsi="AvenirNext LT Pro Bold"/>
                <w:sz w:val="18"/>
                <w:szCs w:val="18"/>
              </w:rPr>
              <w:t>Lifestyle, Life</w:t>
            </w:r>
            <w:r w:rsidR="0028059B" w:rsidRPr="00FC5EC0">
              <w:rPr>
                <w:rFonts w:ascii="AvenirNext LT Pro Bold" w:hAnsi="AvenirNext LT Pro Bold"/>
                <w:sz w:val="18"/>
                <w:szCs w:val="18"/>
              </w:rPr>
              <w:t xml:space="preserve"> </w:t>
            </w:r>
            <w:r w:rsidR="005164DD" w:rsidRPr="00FC5EC0">
              <w:rPr>
                <w:rFonts w:ascii="AvenirNext LT Pro Bold" w:hAnsi="AvenirNext LT Pro Bold"/>
                <w:sz w:val="18"/>
                <w:szCs w:val="18"/>
              </w:rPr>
              <w:t xml:space="preserve">stage, Social Platforms &amp; Services / </w:t>
            </w:r>
            <w:r w:rsidRPr="00FC5EC0">
              <w:rPr>
                <w:rFonts w:ascii="AvenirNext LT Pro Bold" w:hAnsi="AvenirNext LT Pro Bold"/>
                <w:sz w:val="18"/>
                <w:szCs w:val="18"/>
              </w:rPr>
              <w:t xml:space="preserve">Non-Profit / Personal Care / Pet Care / Pharmaceuticals / Professional Services / </w:t>
            </w:r>
            <w:r w:rsidR="007E3302" w:rsidRPr="00FC5EC0">
              <w:rPr>
                <w:rFonts w:ascii="AvenirNext LT Pro Bold" w:hAnsi="AvenirNext LT Pro Bold"/>
                <w:sz w:val="18"/>
                <w:szCs w:val="18"/>
              </w:rPr>
              <w:t>Restaurants</w:t>
            </w:r>
            <w:r w:rsidR="005164DD" w:rsidRPr="00FC5EC0">
              <w:rPr>
                <w:rFonts w:ascii="AvenirNext LT Pro Bold" w:hAnsi="AvenirNext LT Pro Bold"/>
                <w:sz w:val="18"/>
                <w:szCs w:val="18"/>
              </w:rPr>
              <w:t xml:space="preserve"> &amp; Foodservice</w:t>
            </w:r>
            <w:r w:rsidR="00066E4C" w:rsidRPr="00FC5EC0">
              <w:rPr>
                <w:rFonts w:ascii="AvenirNext LT Pro Bold" w:hAnsi="AvenirNext LT Pro Bold"/>
                <w:sz w:val="18"/>
                <w:szCs w:val="18"/>
              </w:rPr>
              <w:t xml:space="preserve"> </w:t>
            </w:r>
            <w:r w:rsidR="007E3302" w:rsidRPr="00FC5EC0">
              <w:rPr>
                <w:rFonts w:ascii="AvenirNext LT Pro Bold" w:hAnsi="AvenirNext LT Pro Bold"/>
                <w:sz w:val="18"/>
                <w:szCs w:val="18"/>
              </w:rPr>
              <w:t xml:space="preserve">/ </w:t>
            </w:r>
            <w:r w:rsidRPr="00FC5EC0">
              <w:rPr>
                <w:rFonts w:ascii="AvenirNext LT Pro Bold" w:hAnsi="AvenirNext LT Pro Bold"/>
                <w:sz w:val="18"/>
                <w:szCs w:val="18"/>
              </w:rPr>
              <w:t>Retail Stores &amp; Online Marketplaces</w:t>
            </w:r>
            <w:r w:rsidR="00FC5EC0">
              <w:rPr>
                <w:rFonts w:ascii="AvenirNext LT Pro Bold" w:hAnsi="AvenirNext LT Pro Bold"/>
                <w:sz w:val="18"/>
                <w:szCs w:val="18"/>
              </w:rPr>
              <w:t xml:space="preserve"> </w:t>
            </w:r>
            <w:r w:rsidRPr="00FC5EC0">
              <w:rPr>
                <w:rFonts w:ascii="AvenirNext LT Pro Bold" w:hAnsi="AvenirNext LT Pro Bold"/>
                <w:sz w:val="18"/>
                <w:szCs w:val="18"/>
              </w:rPr>
              <w:t xml:space="preserve">/ Software Services &amp; Platforms / Tobacco / </w:t>
            </w:r>
            <w:r w:rsidR="00195C89" w:rsidRPr="00FC5EC0">
              <w:rPr>
                <w:rFonts w:ascii="AvenirNext LT Pro Bold" w:hAnsi="AvenirNext LT Pro Bold"/>
                <w:sz w:val="18"/>
                <w:szCs w:val="18"/>
              </w:rPr>
              <w:t xml:space="preserve">Toys, Games, Sporting Goods &amp; Hobbies / </w:t>
            </w:r>
            <w:r w:rsidR="00C118D0" w:rsidRPr="00FC5EC0">
              <w:rPr>
                <w:rFonts w:ascii="AvenirNext LT Pro Bold" w:hAnsi="AvenirNext LT Pro Bold"/>
                <w:sz w:val="18"/>
                <w:szCs w:val="18"/>
              </w:rPr>
              <w:t xml:space="preserve">Transportation / </w:t>
            </w:r>
            <w:r w:rsidRPr="00FC5EC0">
              <w:rPr>
                <w:rFonts w:ascii="AvenirNext LT Pro Bold" w:hAnsi="AvenirNext LT Pro Bold"/>
                <w:sz w:val="18"/>
                <w:szCs w:val="18"/>
              </w:rPr>
              <w:t>Travel</w:t>
            </w:r>
            <w:r w:rsidR="007E3302" w:rsidRPr="00FC5EC0">
              <w:rPr>
                <w:rFonts w:ascii="AvenirNext LT Pro Bold" w:hAnsi="AvenirNext LT Pro Bold"/>
                <w:sz w:val="18"/>
                <w:szCs w:val="18"/>
              </w:rPr>
              <w:t xml:space="preserve"> &amp;</w:t>
            </w:r>
            <w:r w:rsidR="0093524C" w:rsidRPr="00FC5EC0">
              <w:rPr>
                <w:rFonts w:ascii="AvenirNext LT Pro Bold" w:hAnsi="AvenirNext LT Pro Bold"/>
                <w:sz w:val="18"/>
                <w:szCs w:val="18"/>
              </w:rPr>
              <w:t xml:space="preserve"> </w:t>
            </w:r>
            <w:r w:rsidRPr="00FC5EC0">
              <w:rPr>
                <w:rFonts w:ascii="AvenirNext LT Pro Bold" w:hAnsi="AvenirNext LT Pro Bold"/>
                <w:sz w:val="18"/>
                <w:szCs w:val="18"/>
              </w:rPr>
              <w:t>Tourism</w:t>
            </w:r>
            <w:r w:rsidR="00C118D0" w:rsidRPr="00FC5EC0">
              <w:rPr>
                <w:rFonts w:ascii="AvenirNext LT Pro Bold" w:hAnsi="AvenirNext LT Pro Bold"/>
                <w:sz w:val="18"/>
                <w:szCs w:val="18"/>
              </w:rPr>
              <w:t xml:space="preserve"> / Other</w:t>
            </w:r>
          </w:p>
        </w:tc>
      </w:tr>
      <w:tr w:rsidR="00FB537D" w:rsidRPr="00FC5EC0"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sz w:val="20"/>
              </w:rPr>
              <w:t>INDUSTRY/CATEGORY SITUATION</w:t>
            </w:r>
          </w:p>
          <w:p w14:paraId="67B4BAF8"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i/>
                <w:sz w:val="16"/>
                <w:szCs w:val="18"/>
              </w:rPr>
              <w:lastRenderedPageBreak/>
              <w:t>Select one.</w:t>
            </w:r>
          </w:p>
        </w:tc>
        <w:tc>
          <w:tcPr>
            <w:tcW w:w="5395" w:type="dxa"/>
            <w:tcBorders>
              <w:top w:val="nil"/>
              <w:left w:val="single" w:sz="12" w:space="0" w:color="auto"/>
              <w:bottom w:val="nil"/>
              <w:right w:val="nil"/>
            </w:tcBorders>
            <w:vAlign w:val="center"/>
          </w:tcPr>
          <w:p w14:paraId="1B75AED0" w14:textId="77777777" w:rsidR="00FB537D" w:rsidRPr="00FC5EC0" w:rsidRDefault="00FB537D" w:rsidP="007E3302">
            <w:pPr>
              <w:spacing w:before="120" w:after="120" w:line="240" w:lineRule="auto"/>
              <w:rPr>
                <w:rFonts w:ascii="AvenirNext LT Pro Bold" w:hAnsi="AvenirNext LT Pro Bold"/>
                <w:color w:val="auto"/>
                <w:sz w:val="18"/>
                <w:szCs w:val="18"/>
              </w:rPr>
            </w:pPr>
            <w:r w:rsidRPr="00FC5EC0">
              <w:rPr>
                <w:rFonts w:ascii="AvenirNext LT Pro Bold" w:hAnsi="AvenirNext LT Pro Bold"/>
                <w:color w:val="auto"/>
                <w:sz w:val="18"/>
                <w:szCs w:val="18"/>
              </w:rPr>
              <w:lastRenderedPageBreak/>
              <w:t>Drop down list to choose from:</w:t>
            </w:r>
          </w:p>
          <w:p w14:paraId="0CC01890" w14:textId="77777777" w:rsidR="00FB537D" w:rsidRPr="00FC5EC0" w:rsidRDefault="00FB537D" w:rsidP="007E3302">
            <w:pPr>
              <w:spacing w:before="120" w:after="120" w:line="240" w:lineRule="auto"/>
              <w:rPr>
                <w:rFonts w:ascii="AvenirNext LT Pro Bold" w:hAnsi="AvenirNext LT Pro Bold"/>
                <w:sz w:val="18"/>
                <w:szCs w:val="18"/>
              </w:rPr>
            </w:pPr>
            <w:r w:rsidRPr="00FC5EC0">
              <w:rPr>
                <w:rFonts w:ascii="AvenirNext LT Pro Bold" w:hAnsi="AvenirNext LT Pro Bold"/>
                <w:sz w:val="18"/>
                <w:szCs w:val="18"/>
              </w:rPr>
              <w:lastRenderedPageBreak/>
              <w:t>Growing / Flat / In Decline</w:t>
            </w:r>
          </w:p>
        </w:tc>
      </w:tr>
    </w:tbl>
    <w:p w14:paraId="4B90E496" w14:textId="220546DF" w:rsidR="00FB537D" w:rsidRPr="00FC5EC0" w:rsidRDefault="00FB537D" w:rsidP="00FB537D">
      <w:pPr>
        <w:pStyle w:val="MediumShading1-Accent11"/>
        <w:spacing w:after="120"/>
        <w:rPr>
          <w:rFonts w:ascii="AvenirNext LT Pro Bold" w:hAnsi="AvenirNext LT Pro Bold"/>
          <w:b/>
          <w:sz w:val="16"/>
          <w:szCs w:val="19"/>
        </w:rPr>
      </w:pPr>
    </w:p>
    <w:p w14:paraId="3F7C988D" w14:textId="29F53443" w:rsidR="002B5041" w:rsidRPr="00FC5EC0" w:rsidRDefault="002B5041" w:rsidP="00FB537D">
      <w:pPr>
        <w:pStyle w:val="MediumShading1-Accent11"/>
        <w:spacing w:after="120"/>
        <w:rPr>
          <w:rFonts w:ascii="AvenirNext LT Pro Bold" w:hAnsi="AvenirNext LT Pro Bold"/>
          <w:b/>
          <w:sz w:val="16"/>
          <w:szCs w:val="19"/>
        </w:rPr>
      </w:pPr>
    </w:p>
    <w:p w14:paraId="3EE2BC6A" w14:textId="1B6312B1" w:rsidR="002B5041" w:rsidRPr="00FC5EC0" w:rsidRDefault="002B5041" w:rsidP="00FB537D">
      <w:pPr>
        <w:pStyle w:val="MediumShading1-Accent11"/>
        <w:spacing w:after="120"/>
        <w:rPr>
          <w:rFonts w:ascii="AvenirNext LT Pro Bold" w:hAnsi="AvenirNext LT Pro Bold"/>
          <w:b/>
          <w:sz w:val="16"/>
          <w:szCs w:val="19"/>
        </w:rPr>
      </w:pPr>
    </w:p>
    <w:p w14:paraId="42D0BE28" w14:textId="09A84F8F" w:rsidR="002B5041" w:rsidRPr="00FC5EC0" w:rsidRDefault="002B5041" w:rsidP="00FB537D">
      <w:pPr>
        <w:pStyle w:val="MediumShading1-Accent11"/>
        <w:spacing w:after="120"/>
        <w:rPr>
          <w:rFonts w:ascii="AvenirNext LT Pro Bold" w:hAnsi="AvenirNext LT Pro Bold"/>
          <w:b/>
          <w:sz w:val="16"/>
          <w:szCs w:val="19"/>
        </w:rPr>
      </w:pPr>
    </w:p>
    <w:p w14:paraId="1900D7A6" w14:textId="6D92582B" w:rsidR="003761D0" w:rsidRPr="00FC5EC0" w:rsidRDefault="003761D0" w:rsidP="00FB537D">
      <w:pPr>
        <w:pStyle w:val="MediumShading1-Accent11"/>
        <w:spacing w:after="120"/>
        <w:rPr>
          <w:rFonts w:ascii="AvenirNext LT Pro Bold" w:hAnsi="AvenirNext LT Pro Bold"/>
          <w:b/>
          <w:sz w:val="16"/>
          <w:szCs w:val="19"/>
        </w:rPr>
      </w:pPr>
    </w:p>
    <w:p w14:paraId="224D6E9F" w14:textId="77777777" w:rsidR="003761D0" w:rsidRPr="00FC5EC0" w:rsidRDefault="003761D0" w:rsidP="00FB537D">
      <w:pPr>
        <w:pStyle w:val="MediumShading1-Accent11"/>
        <w:spacing w:after="120"/>
        <w:rPr>
          <w:rFonts w:ascii="AvenirNext LT Pro Bold" w:hAnsi="AvenirNext LT Pro Bold"/>
          <w:b/>
          <w:sz w:val="16"/>
          <w:szCs w:val="19"/>
        </w:rPr>
      </w:pPr>
    </w:p>
    <w:p w14:paraId="12202953" w14:textId="4C631746" w:rsidR="002B5041" w:rsidRDefault="002B5041" w:rsidP="00FB537D">
      <w:pPr>
        <w:pStyle w:val="MediumShading1-Accent11"/>
        <w:spacing w:after="120"/>
        <w:rPr>
          <w:rFonts w:ascii="AvenirNext LT Pro Bold" w:hAnsi="AvenirNext LT Pro Bold"/>
          <w:b/>
          <w:sz w:val="16"/>
          <w:szCs w:val="19"/>
        </w:rPr>
      </w:pPr>
    </w:p>
    <w:p w14:paraId="1080B87E" w14:textId="77777777" w:rsidR="00FC5EC0" w:rsidRPr="00FC5EC0" w:rsidRDefault="00FC5EC0"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FC5EC0"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FC5EC0" w:rsidRDefault="00FB537D" w:rsidP="007E3302">
            <w:pPr>
              <w:pStyle w:val="MediumShading1-Accent11"/>
              <w:spacing w:before="120" w:after="120"/>
              <w:rPr>
                <w:rFonts w:ascii="AvenirNext LT Pro Bold" w:hAnsi="AvenirNext LT Pro Bold" w:cs="Tahoma"/>
                <w:b/>
                <w:color w:val="auto"/>
                <w:sz w:val="19"/>
                <w:szCs w:val="19"/>
              </w:rPr>
            </w:pPr>
            <w:r w:rsidRPr="00FC5EC0">
              <w:rPr>
                <w:rFonts w:ascii="AvenirNext LT Pro Bold" w:hAnsi="AvenirNext LT Pro Bold"/>
                <w:b/>
                <w:color w:val="FFFFFF"/>
                <w:sz w:val="28"/>
                <w:szCs w:val="19"/>
              </w:rPr>
              <w:t>EXECUTIVE SUMMARY</w:t>
            </w:r>
          </w:p>
        </w:tc>
      </w:tr>
      <w:tr w:rsidR="00FB537D" w:rsidRPr="00FC5EC0"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FC5EC0" w:rsidRDefault="00FB537D" w:rsidP="007E3302">
            <w:pPr>
              <w:pStyle w:val="MediumShading1-Accent11"/>
              <w:rPr>
                <w:rFonts w:ascii="AvenirNext LT Pro Bold" w:hAnsi="AvenirNext LT Pro Bold" w:cs="Tahoma"/>
                <w:b/>
                <w:color w:val="auto"/>
                <w:sz w:val="19"/>
                <w:szCs w:val="19"/>
              </w:rPr>
            </w:pPr>
          </w:p>
        </w:tc>
      </w:tr>
      <w:tr w:rsidR="00FB537D" w:rsidRPr="00FC5EC0"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3D3FD15F" w:rsidR="00FB537D" w:rsidRPr="00FC5EC0" w:rsidRDefault="00FB537D" w:rsidP="007E3302">
            <w:pPr>
              <w:pStyle w:val="MediumShading1-Accent11"/>
              <w:spacing w:before="120" w:after="120"/>
              <w:rPr>
                <w:rFonts w:ascii="AvenirNext LT Pro Bold" w:hAnsi="AvenirNext LT Pro Bold" w:cs="Tahoma"/>
                <w:color w:val="auto"/>
                <w:sz w:val="20"/>
                <w:szCs w:val="20"/>
              </w:rPr>
            </w:pPr>
            <w:r w:rsidRPr="00FC5EC0">
              <w:rPr>
                <w:rFonts w:ascii="AvenirNext LT Pro Bold" w:hAnsi="AvenirNext LT Pro Bold" w:cs="Tahoma"/>
                <w:color w:val="auto"/>
                <w:sz w:val="20"/>
                <w:szCs w:val="20"/>
              </w:rPr>
              <w:t>Give the judges an understanding of the case they are about to read by providing a brief summary for each of the items below.</w:t>
            </w:r>
            <w:r w:rsidR="00FC5EC0">
              <w:rPr>
                <w:rFonts w:ascii="AvenirNext LT Pro Bold" w:hAnsi="AvenirNext LT Pro Bold" w:cs="Tahoma"/>
                <w:color w:val="auto"/>
                <w:sz w:val="20"/>
                <w:szCs w:val="20"/>
              </w:rPr>
              <w:t xml:space="preserve"> </w:t>
            </w:r>
            <w:r w:rsidRPr="00FC5EC0">
              <w:rPr>
                <w:rFonts w:ascii="AvenirNext LT Pro Bold" w:hAnsi="AvenirNext LT Pro Bold" w:cs="Tahoma"/>
                <w:color w:val="auto"/>
                <w:sz w:val="20"/>
                <w:szCs w:val="20"/>
              </w:rPr>
              <w:t>A one-sentence summary is recommended for each line.</w:t>
            </w:r>
          </w:p>
          <w:p w14:paraId="0420A04A" w14:textId="77777777" w:rsidR="00FB537D" w:rsidRPr="00FC5EC0" w:rsidRDefault="00FB537D" w:rsidP="007E3302">
            <w:pPr>
              <w:pStyle w:val="MediumShading1-Accent11"/>
              <w:spacing w:before="120" w:after="120"/>
              <w:rPr>
                <w:rFonts w:ascii="AvenirNext LT Pro Bold" w:hAnsi="AvenirNext LT Pro Bold"/>
                <w:i/>
                <w:sz w:val="20"/>
                <w:szCs w:val="20"/>
              </w:rPr>
            </w:pPr>
            <w:r w:rsidRPr="00FC5EC0">
              <w:rPr>
                <w:rFonts w:ascii="AvenirNext LT Pro Bold" w:hAnsi="AvenirNext LT Pro Bold" w:cs="Tahoma"/>
                <w:i/>
                <w:color w:val="auto"/>
                <w:sz w:val="20"/>
                <w:szCs w:val="20"/>
              </w:rPr>
              <w:t>(Maximum per line: 20 words.)</w:t>
            </w:r>
          </w:p>
        </w:tc>
      </w:tr>
      <w:tr w:rsidR="00FB537D" w:rsidRPr="00FC5EC0"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FC5EC0" w:rsidRDefault="00FB537D" w:rsidP="007E3302">
            <w:pPr>
              <w:pStyle w:val="MediumShading1-Accent11"/>
              <w:spacing w:before="120" w:after="120"/>
              <w:rPr>
                <w:rFonts w:ascii="AvenirNext LT Pro Bold" w:hAnsi="AvenirNext LT Pro Bold" w:cs="Tahoma"/>
                <w:color w:val="000000" w:themeColor="text1"/>
                <w:sz w:val="20"/>
                <w:szCs w:val="20"/>
              </w:rPr>
            </w:pPr>
            <w:r w:rsidRPr="00FC5EC0">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FC5EC0" w:rsidRDefault="00FB537D" w:rsidP="007E3302">
            <w:pPr>
              <w:pStyle w:val="MediumShading1-Accent11"/>
              <w:spacing w:before="120" w:after="120"/>
              <w:rPr>
                <w:rFonts w:ascii="AvenirNext LT Pro Bold" w:hAnsi="AvenirNext LT Pro Bold" w:cs="Tahoma"/>
                <w:color w:val="auto"/>
                <w:sz w:val="20"/>
                <w:szCs w:val="20"/>
              </w:rPr>
            </w:pPr>
          </w:p>
        </w:tc>
      </w:tr>
      <w:tr w:rsidR="00FB537D" w:rsidRPr="00FC5EC0"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FC5EC0" w:rsidRDefault="00FB537D" w:rsidP="007E3302">
            <w:pPr>
              <w:pStyle w:val="MediumShading1-Accent11"/>
              <w:spacing w:before="120" w:after="120"/>
              <w:rPr>
                <w:rFonts w:ascii="AvenirNext LT Pro Bold" w:hAnsi="AvenirNext LT Pro Bold" w:cs="Tahoma"/>
                <w:color w:val="000000" w:themeColor="text1"/>
                <w:sz w:val="20"/>
                <w:szCs w:val="20"/>
              </w:rPr>
            </w:pPr>
            <w:r w:rsidRPr="00FC5EC0">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p>
        </w:tc>
      </w:tr>
      <w:tr w:rsidR="00FB537D" w:rsidRPr="00FC5EC0"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FC5EC0" w:rsidRDefault="00FB537D" w:rsidP="007E3302">
            <w:pPr>
              <w:pStyle w:val="MediumShading1-Accent11"/>
              <w:spacing w:before="120" w:after="120"/>
              <w:rPr>
                <w:rFonts w:ascii="AvenirNext LT Pro Bold" w:hAnsi="AvenirNext LT Pro Bold" w:cs="Tahoma"/>
                <w:color w:val="000000" w:themeColor="text1"/>
                <w:sz w:val="20"/>
                <w:szCs w:val="20"/>
              </w:rPr>
            </w:pPr>
            <w:r w:rsidRPr="00FC5EC0">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p>
        </w:tc>
      </w:tr>
      <w:tr w:rsidR="00FB537D" w:rsidRPr="00FC5EC0"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CACD12B" w:rsidR="00FB537D" w:rsidRPr="00FC5EC0" w:rsidRDefault="00FB537D" w:rsidP="007E3302">
            <w:pPr>
              <w:pStyle w:val="MediumShading1-Accent11"/>
              <w:spacing w:before="120" w:after="120"/>
              <w:rPr>
                <w:rFonts w:ascii="AvenirNext LT Pro Bold" w:hAnsi="AvenirNext LT Pro Bold" w:cs="Tahoma"/>
                <w:color w:val="000000" w:themeColor="text1"/>
                <w:sz w:val="20"/>
                <w:szCs w:val="20"/>
              </w:rPr>
            </w:pPr>
            <w:r w:rsidRPr="00FC5EC0">
              <w:rPr>
                <w:rFonts w:ascii="AvenirNext LT Pro Bold" w:hAnsi="AvenirNext LT Pro Bold" w:cs="Tahoma"/>
                <w:color w:val="000000" w:themeColor="text1"/>
                <w:sz w:val="20"/>
                <w:szCs w:val="20"/>
              </w:rPr>
              <w:t xml:space="preserve">Bringing the Strategy </w:t>
            </w:r>
            <w:r w:rsidR="00870651" w:rsidRPr="00FC5EC0">
              <w:rPr>
                <w:rFonts w:ascii="AvenirNext LT Pro Bold" w:hAnsi="AvenirNext LT Pro Bold" w:cs="Tahoma"/>
                <w:color w:val="000000" w:themeColor="text1"/>
                <w:sz w:val="20"/>
                <w:szCs w:val="20"/>
              </w:rPr>
              <w:t>&amp; Idea</w:t>
            </w:r>
            <w:r w:rsidR="001C178B" w:rsidRPr="00FC5EC0">
              <w:rPr>
                <w:rFonts w:ascii="AvenirNext LT Pro Bold" w:hAnsi="AvenirNext LT Pro Bold" w:cs="Tahoma"/>
                <w:color w:val="000000" w:themeColor="text1"/>
                <w:sz w:val="20"/>
                <w:szCs w:val="20"/>
              </w:rPr>
              <w:t xml:space="preserve"> </w:t>
            </w:r>
            <w:r w:rsidRPr="00FC5EC0">
              <w:rPr>
                <w:rFonts w:ascii="AvenirNext LT Pro Bold" w:hAnsi="AvenirNext LT Pro Bold" w:cs="Tahoma"/>
                <w:color w:val="000000" w:themeColor="text1"/>
                <w:sz w:val="20"/>
                <w:szCs w:val="20"/>
              </w:rPr>
              <w:t>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FC5EC0" w:rsidRDefault="00FB537D" w:rsidP="007E3302">
            <w:pPr>
              <w:pStyle w:val="Date"/>
              <w:jc w:val="left"/>
              <w:rPr>
                <w:rFonts w:ascii="AvenirNext LT Pro Bold" w:hAnsi="AvenirNext LT Pro Bold" w:cs="Tahoma"/>
                <w:sz w:val="20"/>
                <w:szCs w:val="20"/>
              </w:rPr>
            </w:pPr>
            <w:r w:rsidRPr="00FC5EC0">
              <w:rPr>
                <w:rFonts w:ascii="AvenirNext LT Pro Bold" w:hAnsi="AvenirNext LT Pro Bold"/>
                <w:sz w:val="20"/>
                <w:szCs w:val="20"/>
              </w:rPr>
              <w:t>-sentence summary.</w:t>
            </w:r>
          </w:p>
        </w:tc>
      </w:tr>
      <w:tr w:rsidR="00FB537D" w:rsidRPr="00FC5EC0"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FC5EC0" w:rsidRDefault="00FB537D" w:rsidP="007E3302">
            <w:pPr>
              <w:pStyle w:val="MediumShading1-Accent11"/>
              <w:spacing w:before="120" w:after="120"/>
              <w:rPr>
                <w:rFonts w:ascii="AvenirNext LT Pro Bold" w:hAnsi="AvenirNext LT Pro Bold" w:cs="Tahoma"/>
                <w:color w:val="000000" w:themeColor="text1"/>
                <w:sz w:val="20"/>
                <w:szCs w:val="20"/>
              </w:rPr>
            </w:pPr>
            <w:r w:rsidRPr="00FC5EC0">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FC5EC0" w:rsidRDefault="00FB537D" w:rsidP="007E3302">
            <w:pPr>
              <w:pStyle w:val="MediumShading1-Accent11"/>
              <w:spacing w:before="120" w:after="120"/>
              <w:rPr>
                <w:rFonts w:ascii="AvenirNext LT Pro Bold" w:hAnsi="AvenirNext LT Pro Bold" w:cs="Tahoma"/>
                <w:color w:val="auto"/>
                <w:sz w:val="20"/>
                <w:szCs w:val="20"/>
              </w:rPr>
            </w:pPr>
          </w:p>
        </w:tc>
      </w:tr>
      <w:tr w:rsidR="00FB537D" w:rsidRPr="00FC5EC0"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FC5EC0"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FC5EC0">
              <w:rPr>
                <w:rFonts w:ascii="AvenirNext LT Pro Bold" w:hAnsi="AvenirNext LT Pro Bold" w:cs="Tahoma"/>
                <w:color w:val="000000" w:themeColor="text1"/>
                <w:sz w:val="20"/>
                <w:szCs w:val="19"/>
              </w:rPr>
              <w:t>Why is this entry an outstanding example of effective marketing</w:t>
            </w:r>
            <w:r w:rsidR="00881890" w:rsidRPr="00FC5EC0">
              <w:rPr>
                <w:rFonts w:ascii="AvenirNext LT Pro Bold" w:hAnsi="AvenirNext LT Pro Bold" w:cs="Tahoma"/>
                <w:color w:val="000000" w:themeColor="text1"/>
                <w:sz w:val="20"/>
                <w:szCs w:val="19"/>
              </w:rPr>
              <w:t xml:space="preserve"> in this Effie entry category</w:t>
            </w:r>
            <w:r w:rsidRPr="00FC5EC0">
              <w:rPr>
                <w:rFonts w:ascii="AvenirNext LT Pro Bold" w:hAnsi="AvenirNext LT Pro Bold" w:cs="Tahoma"/>
                <w:color w:val="000000" w:themeColor="text1"/>
                <w:sz w:val="20"/>
                <w:szCs w:val="19"/>
              </w:rPr>
              <w:t xml:space="preserve">? </w:t>
            </w:r>
          </w:p>
          <w:p w14:paraId="11DE6FDE" w14:textId="06E615D6" w:rsidR="00FB537D" w:rsidRPr="00FC5EC0" w:rsidRDefault="00FB537D" w:rsidP="007E3302">
            <w:pPr>
              <w:spacing w:before="120" w:after="120" w:line="240" w:lineRule="auto"/>
              <w:rPr>
                <w:rFonts w:ascii="AvenirNext LT Pro Bold" w:hAnsi="AvenirNext LT Pro Bold"/>
                <w:color w:val="0070C0"/>
                <w:sz w:val="20"/>
                <w:szCs w:val="20"/>
              </w:rPr>
            </w:pPr>
            <w:r w:rsidRPr="00FC5EC0">
              <w:rPr>
                <w:rFonts w:ascii="AvenirNext LT Pro Bold" w:hAnsi="AvenirNext LT Pro Bold"/>
                <w:color w:val="auto"/>
                <w:sz w:val="20"/>
                <w:szCs w:val="20"/>
              </w:rPr>
              <w:t>Summari</w:t>
            </w:r>
            <w:r w:rsidR="0028059B" w:rsidRPr="00FC5EC0">
              <w:rPr>
                <w:rFonts w:ascii="AvenirNext LT Pro Bold" w:hAnsi="AvenirNext LT Pro Bold"/>
                <w:color w:val="auto"/>
                <w:sz w:val="20"/>
                <w:szCs w:val="20"/>
              </w:rPr>
              <w:t>s</w:t>
            </w:r>
            <w:r w:rsidRPr="00FC5EC0">
              <w:rPr>
                <w:rFonts w:ascii="AvenirNext LT Pro Bold" w:hAnsi="AvenirNext LT Pro Bold"/>
                <w:color w:val="auto"/>
                <w:sz w:val="20"/>
                <w:szCs w:val="20"/>
              </w:rPr>
              <w:t>e your case by focusing on how your results related directly back to your challenge and objectives.</w:t>
            </w:r>
            <w:r w:rsidR="00FC5EC0">
              <w:rPr>
                <w:rFonts w:ascii="AvenirNext LT Pro Bold" w:hAnsi="AvenirNext LT Pro Bold"/>
                <w:color w:val="auto"/>
                <w:sz w:val="20"/>
                <w:szCs w:val="20"/>
              </w:rPr>
              <w:t xml:space="preserve"> </w:t>
            </w:r>
            <w:r w:rsidR="007E3302" w:rsidRPr="00FC5EC0">
              <w:rPr>
                <w:rFonts w:ascii="AvenirNext LT Pro Bold" w:hAnsi="AvenirNext LT Pro Bold"/>
                <w:color w:val="auto"/>
                <w:sz w:val="20"/>
                <w:szCs w:val="20"/>
              </w:rPr>
              <w:t>When entering multiple categories, it is important to customi</w:t>
            </w:r>
            <w:r w:rsidR="0028059B" w:rsidRPr="00FC5EC0">
              <w:rPr>
                <w:rFonts w:ascii="AvenirNext LT Pro Bold" w:hAnsi="AvenirNext LT Pro Bold"/>
                <w:color w:val="auto"/>
                <w:sz w:val="20"/>
                <w:szCs w:val="20"/>
              </w:rPr>
              <w:t>s</w:t>
            </w:r>
            <w:r w:rsidR="007E3302" w:rsidRPr="00FC5EC0">
              <w:rPr>
                <w:rFonts w:ascii="AvenirNext LT Pro Bold" w:hAnsi="AvenirNext LT Pro Bold"/>
                <w:color w:val="auto"/>
                <w:sz w:val="20"/>
                <w:szCs w:val="20"/>
              </w:rPr>
              <w:t>e your response for each category.</w:t>
            </w:r>
            <w:r w:rsidR="00FC5EC0">
              <w:rPr>
                <w:rFonts w:ascii="AvenirNext LT Pro Bold" w:hAnsi="AvenirNext LT Pro Bold"/>
                <w:color w:val="auto"/>
                <w:sz w:val="20"/>
                <w:szCs w:val="20"/>
              </w:rPr>
              <w:t xml:space="preserve"> </w:t>
            </w:r>
            <w:r w:rsidR="007E3302" w:rsidRPr="00FC5EC0">
              <w:rPr>
                <w:rFonts w:ascii="AvenirNext LT Pro Bold" w:hAnsi="AvenirNext LT Pro Bold"/>
                <w:color w:val="auto"/>
                <w:sz w:val="20"/>
                <w:szCs w:val="20"/>
              </w:rPr>
              <w:t>If judges have questions about your eligibility in this category, they will refer to this response.</w:t>
            </w:r>
          </w:p>
          <w:p w14:paraId="1D7650BF" w14:textId="6990C768" w:rsidR="00FB537D" w:rsidRPr="00FC5EC0" w:rsidRDefault="00FB537D" w:rsidP="007E3302">
            <w:pPr>
              <w:pStyle w:val="FreeForm"/>
              <w:tabs>
                <w:tab w:val="left" w:pos="660"/>
              </w:tabs>
              <w:spacing w:before="120" w:after="120"/>
              <w:rPr>
                <w:rFonts w:ascii="AvenirNext LT Pro Bold" w:hAnsi="AvenirNext LT Pro Bold" w:cs="Tahoma"/>
                <w:i/>
                <w:sz w:val="19"/>
                <w:szCs w:val="19"/>
              </w:rPr>
            </w:pPr>
            <w:r w:rsidRPr="00FC5EC0">
              <w:rPr>
                <w:rFonts w:ascii="AvenirNext LT Pro Bold" w:hAnsi="AvenirNext LT Pro Bold" w:cs="Tahoma"/>
                <w:i/>
                <w:sz w:val="20"/>
                <w:szCs w:val="19"/>
              </w:rPr>
              <w:t>(Maximum: 100 words</w:t>
            </w:r>
            <w:r w:rsidR="00F73884" w:rsidRPr="00FC5EC0">
              <w:rPr>
                <w:rFonts w:ascii="AvenirNext LT Pro Bold" w:hAnsi="AvenirNext LT Pro Bold" w:cs="Tahoma"/>
                <w:i/>
                <w:sz w:val="20"/>
                <w:szCs w:val="19"/>
              </w:rPr>
              <w:t>)</w:t>
            </w:r>
          </w:p>
        </w:tc>
      </w:tr>
      <w:tr w:rsidR="00FB537D" w:rsidRPr="00FC5EC0"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32AB7238" w:rsidR="00FB537D" w:rsidRPr="00FC5EC0" w:rsidRDefault="00FB537D" w:rsidP="007E3302">
            <w:pPr>
              <w:pStyle w:val="MediumShading1-Accent11"/>
              <w:spacing w:before="120" w:after="120"/>
              <w:rPr>
                <w:rFonts w:ascii="AvenirNext LT Pro Bold" w:hAnsi="AvenirNext LT Pro Bold"/>
                <w:color w:val="auto"/>
                <w:sz w:val="19"/>
                <w:szCs w:val="19"/>
              </w:rPr>
            </w:pPr>
            <w:r w:rsidRPr="00FC5EC0">
              <w:rPr>
                <w:rFonts w:ascii="AvenirNext LT Pro Bold" w:hAnsi="AvenirNext LT Pro Bold"/>
                <w:color w:val="auto"/>
                <w:sz w:val="19"/>
                <w:szCs w:val="19"/>
              </w:rPr>
              <w:t xml:space="preserve">Provide </w:t>
            </w:r>
            <w:r w:rsidRPr="00FC5EC0">
              <w:rPr>
                <w:rFonts w:ascii="AvenirNext LT Pro Bold" w:hAnsi="AvenirNext LT Pro Bold"/>
                <w:noProof/>
                <w:color w:val="auto"/>
                <w:sz w:val="19"/>
                <w:szCs w:val="19"/>
              </w:rPr>
              <w:t>answer</w:t>
            </w:r>
            <w:r w:rsidRPr="00FC5EC0">
              <w:rPr>
                <w:rFonts w:ascii="AvenirNext LT Pro Bold" w:hAnsi="AvenirNext LT Pro Bold"/>
                <w:color w:val="auto"/>
                <w:sz w:val="19"/>
                <w:szCs w:val="19"/>
              </w:rPr>
              <w:t>.</w:t>
            </w:r>
          </w:p>
        </w:tc>
      </w:tr>
    </w:tbl>
    <w:p w14:paraId="662A5662" w14:textId="77777777" w:rsidR="00FB537D" w:rsidRPr="00FC5EC0" w:rsidRDefault="00FB537D" w:rsidP="00FB537D">
      <w:pPr>
        <w:pStyle w:val="MediumShading1-Accent11"/>
        <w:spacing w:after="120"/>
        <w:rPr>
          <w:rFonts w:ascii="AvenirNext LT Pro Bold" w:hAnsi="AvenirNext LT Pro Bold"/>
          <w:b/>
          <w:sz w:val="16"/>
          <w:szCs w:val="19"/>
        </w:rPr>
      </w:pPr>
    </w:p>
    <w:p w14:paraId="0140EB1C" w14:textId="77777777" w:rsidR="00FB537D" w:rsidRPr="00FC5EC0"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FC5EC0"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FC5EC0" w:rsidRDefault="00FB537D" w:rsidP="007E3302">
            <w:pPr>
              <w:pStyle w:val="MediumShading1-Accent11"/>
              <w:spacing w:before="120" w:after="120"/>
              <w:rPr>
                <w:rFonts w:ascii="AvenirNext LT Pro Bold" w:hAnsi="AvenirNext LT Pro Bold"/>
                <w:b/>
                <w:color w:val="FFFFFF"/>
                <w:sz w:val="28"/>
                <w:szCs w:val="19"/>
              </w:rPr>
            </w:pPr>
            <w:r w:rsidRPr="00FC5EC0">
              <w:rPr>
                <w:rFonts w:ascii="AvenirNext LT Pro Bold" w:hAnsi="AvenirNext LT Pro Bold"/>
              </w:rPr>
              <w:br w:type="page"/>
            </w:r>
            <w:bookmarkStart w:id="13" w:name="Section1"/>
            <w:bookmarkEnd w:id="13"/>
            <w:r w:rsidRPr="00FC5EC0">
              <w:rPr>
                <w:rFonts w:ascii="AvenirNext LT Pro Bold" w:hAnsi="AvenirNext LT Pro Bold"/>
                <w:b/>
                <w:color w:val="FFFFFF"/>
                <w:sz w:val="40"/>
                <w:szCs w:val="19"/>
              </w:rPr>
              <w:t>SECTION 1: CHALLENGE, CONTEXT &amp; OBJECTIVES</w:t>
            </w:r>
            <w:r w:rsidRPr="00FC5EC0">
              <w:rPr>
                <w:rFonts w:ascii="AvenirNext LT Pro Bold" w:hAnsi="AvenirNext LT Pro Bold"/>
                <w:b/>
                <w:color w:val="FFFFFF"/>
                <w:sz w:val="28"/>
                <w:szCs w:val="19"/>
              </w:rPr>
              <w:br/>
            </w:r>
            <w:r w:rsidRPr="00FC5EC0">
              <w:rPr>
                <w:rFonts w:ascii="AvenirNext LT Pro Bold" w:hAnsi="AvenirNext LT Pro Bold"/>
                <w:b/>
                <w:color w:val="FFFFFF"/>
                <w:szCs w:val="19"/>
              </w:rPr>
              <w:t>23.3% OF TOTAL SCORE</w:t>
            </w:r>
          </w:p>
          <w:p w14:paraId="322B758E" w14:textId="132B7F1B" w:rsidR="00FB537D" w:rsidRPr="00FC5EC0"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C5EC0">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FC5EC0">
              <w:rPr>
                <w:rFonts w:ascii="AvenirNext LT Pro Bold" w:hAnsi="AvenirNext LT Pro Bold"/>
                <w:color w:val="FFFFFF" w:themeColor="background1"/>
                <w:sz w:val="20"/>
                <w:szCs w:val="19"/>
              </w:rPr>
              <w:t xml:space="preserve"> </w:t>
            </w:r>
          </w:p>
          <w:p w14:paraId="66E7F0D0" w14:textId="56E6E266" w:rsidR="003209CE" w:rsidRPr="00FC5EC0"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C5EC0">
              <w:rPr>
                <w:rFonts w:ascii="AvenirNext LT Pro Bold" w:hAnsi="AvenirNext LT Pro Bold"/>
                <w:color w:val="FFFFFF" w:themeColor="background1"/>
                <w:sz w:val="20"/>
                <w:szCs w:val="19"/>
              </w:rPr>
              <w:t>Please provide the necessary context on your industry category, competitors, and brand so the judges</w:t>
            </w:r>
            <w:r w:rsidR="007E3302" w:rsidRPr="00FC5EC0">
              <w:rPr>
                <w:rFonts w:ascii="AvenirNext LT Pro Bold" w:hAnsi="AvenirNext LT Pro Bold"/>
                <w:color w:val="FFFFFF" w:themeColor="background1"/>
                <w:sz w:val="20"/>
                <w:szCs w:val="19"/>
              </w:rPr>
              <w:t>, including those unfamiliar with your brand/category,</w:t>
            </w:r>
            <w:r w:rsidRPr="00FC5EC0">
              <w:rPr>
                <w:rFonts w:ascii="AvenirNext LT Pro Bold" w:hAnsi="AvenirNext LT Pro Bold"/>
                <w:color w:val="FFFFFF" w:themeColor="background1"/>
                <w:sz w:val="20"/>
                <w:szCs w:val="19"/>
              </w:rPr>
              <w:t xml:space="preserve"> can evaluate your entry.</w:t>
            </w:r>
            <w:r w:rsidR="00FC5EC0">
              <w:rPr>
                <w:rFonts w:ascii="AvenirNext LT Pro Bold" w:hAnsi="AvenirNext LT Pro Bold"/>
                <w:color w:val="FFFFFF" w:themeColor="background1"/>
                <w:sz w:val="20"/>
                <w:szCs w:val="19"/>
              </w:rPr>
              <w:t xml:space="preserve"> </w:t>
            </w:r>
            <w:r w:rsidRPr="00FC5EC0">
              <w:rPr>
                <w:rFonts w:ascii="AvenirNext LT Pro Bold" w:hAnsi="AvenirNext LT Pro Bold"/>
                <w:color w:val="FFFFFF" w:themeColor="background1"/>
                <w:sz w:val="20"/>
                <w:szCs w:val="19"/>
              </w:rPr>
              <w:t>Outline why your business challenge was the right opportunity to grow and the degree of ambition represented by your objectives.</w:t>
            </w:r>
          </w:p>
          <w:p w14:paraId="484994D3" w14:textId="6B0E5265" w:rsidR="003209CE" w:rsidRPr="00FC5EC0" w:rsidRDefault="003209CE" w:rsidP="007E3302">
            <w:pPr>
              <w:pStyle w:val="MediumShading1-Accent11"/>
              <w:spacing w:before="120" w:after="120" w:line="276" w:lineRule="auto"/>
              <w:rPr>
                <w:rFonts w:ascii="AvenirNext LT Pro Bold" w:hAnsi="AvenirNext LT Pro Bold"/>
                <w:color w:val="FFFFFF"/>
                <w:sz w:val="19"/>
                <w:szCs w:val="19"/>
              </w:rPr>
            </w:pPr>
            <w:r w:rsidRPr="00FC5EC0">
              <w:rPr>
                <w:rFonts w:ascii="AvenirNext LT Pro Bold" w:hAnsi="AvenirNext LT Pro Bold"/>
                <w:color w:val="000000" w:themeColor="text1"/>
                <w:sz w:val="20"/>
                <w:szCs w:val="19"/>
              </w:rPr>
              <w:t>Throughout the Sustained Success entry form, answer all questions for the initial year and describe how/why change occurred over time.</w:t>
            </w:r>
          </w:p>
        </w:tc>
      </w:tr>
    </w:tbl>
    <w:p w14:paraId="15F67A57" w14:textId="77777777" w:rsidR="00FB537D" w:rsidRPr="00FC5EC0" w:rsidRDefault="00FB537D" w:rsidP="00FB537D">
      <w:pPr>
        <w:pStyle w:val="MediumShading1-Accent11"/>
        <w:spacing w:after="120"/>
        <w:rPr>
          <w:rFonts w:ascii="AvenirNext LT Pro Bold" w:hAnsi="AvenirNext LT Pro Bold"/>
          <w:b/>
          <w:i/>
          <w:sz w:val="19"/>
          <w:szCs w:val="19"/>
        </w:rPr>
      </w:pPr>
      <w:r w:rsidRPr="00FC5EC0">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FC5EC0"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159A2D72" w14:textId="63378327" w:rsidR="00870651" w:rsidRPr="00FC5EC0" w:rsidRDefault="00FB537D" w:rsidP="00870651">
            <w:pPr>
              <w:pStyle w:val="MediumShading1-Accent11"/>
              <w:spacing w:before="120" w:after="120"/>
              <w:rPr>
                <w:rFonts w:ascii="AvenirNext LT Pro Bold" w:hAnsi="AvenirNext LT Pro Bold"/>
                <w:color w:val="auto"/>
                <w:spacing w:val="-3"/>
                <w:sz w:val="20"/>
                <w:szCs w:val="19"/>
              </w:rPr>
            </w:pPr>
            <w:r w:rsidRPr="00FC5EC0">
              <w:rPr>
                <w:rFonts w:ascii="AvenirNext LT Pro Bold" w:hAnsi="AvenirNext LT Pro Bold"/>
                <w:color w:val="auto"/>
                <w:sz w:val="20"/>
                <w:szCs w:val="19"/>
              </w:rPr>
              <w:lastRenderedPageBreak/>
              <w:t xml:space="preserve">1A. </w:t>
            </w:r>
            <w:r w:rsidR="00870651" w:rsidRPr="00FC5EC0">
              <w:rPr>
                <w:rFonts w:ascii="AvenirNext LT Pro Bold" w:hAnsi="AvenirNext LT Pro Bold"/>
                <w:color w:val="auto"/>
                <w:spacing w:val="-3"/>
                <w:sz w:val="20"/>
                <w:szCs w:val="19"/>
              </w:rPr>
              <w:t>Before your effort began, w</w:t>
            </w:r>
            <w:r w:rsidR="00870651" w:rsidRPr="00FC5EC0">
              <w:rPr>
                <w:rFonts w:ascii="AvenirNext LT Pro Bold" w:hAnsi="AvenirNext LT Pro Bold"/>
                <w:color w:val="auto"/>
                <w:sz w:val="20"/>
                <w:szCs w:val="19"/>
              </w:rPr>
              <w:t xml:space="preserve">hat </w:t>
            </w:r>
            <w:r w:rsidR="00870651" w:rsidRPr="00FC5EC0">
              <w:rPr>
                <w:rFonts w:ascii="AvenirNext LT Pro Bold" w:hAnsi="AvenirNext LT Pro Bold"/>
                <w:noProof/>
                <w:color w:val="auto"/>
                <w:spacing w:val="-6"/>
                <w:sz w:val="20"/>
                <w:szCs w:val="19"/>
              </w:rPr>
              <w:t>w</w:t>
            </w:r>
            <w:r w:rsidR="00870651" w:rsidRPr="00FC5EC0">
              <w:rPr>
                <w:rFonts w:ascii="AvenirNext LT Pro Bold" w:hAnsi="AvenirNext LT Pro Bold"/>
                <w:noProof/>
                <w:color w:val="auto"/>
                <w:sz w:val="20"/>
                <w:szCs w:val="19"/>
              </w:rPr>
              <w:t>as</w:t>
            </w:r>
            <w:r w:rsidR="00870651" w:rsidRPr="00FC5EC0">
              <w:rPr>
                <w:rFonts w:ascii="AvenirNext LT Pro Bold" w:hAnsi="AvenirNext LT Pro Bold"/>
                <w:color w:val="auto"/>
                <w:sz w:val="20"/>
                <w:szCs w:val="19"/>
              </w:rPr>
              <w:t xml:space="preserve"> the s</w:t>
            </w:r>
            <w:r w:rsidR="00870651" w:rsidRPr="00FC5EC0">
              <w:rPr>
                <w:rFonts w:ascii="AvenirNext LT Pro Bold" w:hAnsi="AvenirNext LT Pro Bold"/>
                <w:color w:val="auto"/>
                <w:spacing w:val="-4"/>
                <w:sz w:val="20"/>
                <w:szCs w:val="19"/>
              </w:rPr>
              <w:t>t</w:t>
            </w:r>
            <w:r w:rsidR="00870651" w:rsidRPr="00FC5EC0">
              <w:rPr>
                <w:rFonts w:ascii="AvenirNext LT Pro Bold" w:hAnsi="AvenirNext LT Pro Bold"/>
                <w:color w:val="auto"/>
                <w:sz w:val="20"/>
                <w:szCs w:val="19"/>
              </w:rPr>
              <w:t>a</w:t>
            </w:r>
            <w:r w:rsidR="00870651" w:rsidRPr="00FC5EC0">
              <w:rPr>
                <w:rFonts w:ascii="AvenirNext LT Pro Bold" w:hAnsi="AvenirNext LT Pro Bold"/>
                <w:color w:val="auto"/>
                <w:spacing w:val="-4"/>
                <w:sz w:val="20"/>
                <w:szCs w:val="19"/>
              </w:rPr>
              <w:t>t</w:t>
            </w:r>
            <w:r w:rsidR="00870651" w:rsidRPr="00FC5EC0">
              <w:rPr>
                <w:rFonts w:ascii="AvenirNext LT Pro Bold" w:hAnsi="AvenirNext LT Pro Bold"/>
                <w:color w:val="auto"/>
                <w:sz w:val="20"/>
                <w:szCs w:val="19"/>
              </w:rPr>
              <w:t>e of the b</w:t>
            </w:r>
            <w:r w:rsidR="00870651" w:rsidRPr="00FC5EC0">
              <w:rPr>
                <w:rFonts w:ascii="AvenirNext LT Pro Bold" w:hAnsi="AvenirNext LT Pro Bold"/>
                <w:color w:val="auto"/>
                <w:spacing w:val="-3"/>
                <w:sz w:val="20"/>
                <w:szCs w:val="19"/>
              </w:rPr>
              <w:t>r</w:t>
            </w:r>
            <w:r w:rsidR="00870651" w:rsidRPr="00FC5EC0">
              <w:rPr>
                <w:rFonts w:ascii="AvenirNext LT Pro Bold" w:hAnsi="AvenirNext LT Pro Bold"/>
                <w:color w:val="auto"/>
                <w:sz w:val="20"/>
                <w:szCs w:val="19"/>
              </w:rPr>
              <w:t>and</w:t>
            </w:r>
            <w:r w:rsidR="00870651" w:rsidRPr="00FC5EC0">
              <w:rPr>
                <w:rFonts w:ascii="AvenirNext LT Pro Bold" w:hAnsi="AvenirNext LT Pro Bold"/>
                <w:color w:val="auto"/>
                <w:spacing w:val="-30"/>
                <w:sz w:val="20"/>
                <w:szCs w:val="19"/>
              </w:rPr>
              <w:t>’</w:t>
            </w:r>
            <w:r w:rsidR="00870651" w:rsidRPr="00FC5EC0">
              <w:rPr>
                <w:rFonts w:ascii="AvenirNext LT Pro Bold" w:hAnsi="AvenirNext LT Pro Bold"/>
                <w:color w:val="auto"/>
                <w:sz w:val="20"/>
                <w:szCs w:val="19"/>
              </w:rPr>
              <w:t>s business and the overall ca</w:t>
            </w:r>
            <w:r w:rsidR="00870651" w:rsidRPr="00FC5EC0">
              <w:rPr>
                <w:rFonts w:ascii="AvenirNext LT Pro Bold" w:hAnsi="AvenirNext LT Pro Bold"/>
                <w:color w:val="auto"/>
                <w:spacing w:val="-4"/>
                <w:sz w:val="20"/>
                <w:szCs w:val="19"/>
              </w:rPr>
              <w:t>t</w:t>
            </w:r>
            <w:r w:rsidR="00870651" w:rsidRPr="00FC5EC0">
              <w:rPr>
                <w:rFonts w:ascii="AvenirNext LT Pro Bold" w:hAnsi="AvenirNext LT Pro Bold"/>
                <w:color w:val="auto"/>
                <w:sz w:val="20"/>
                <w:szCs w:val="19"/>
              </w:rPr>
              <w:t>egory in whi</w:t>
            </w:r>
            <w:r w:rsidR="00870651" w:rsidRPr="00FC5EC0">
              <w:rPr>
                <w:rFonts w:ascii="AvenirNext LT Pro Bold" w:hAnsi="AvenirNext LT Pro Bold"/>
                <w:color w:val="auto"/>
                <w:spacing w:val="-3"/>
                <w:sz w:val="20"/>
                <w:szCs w:val="19"/>
              </w:rPr>
              <w:t>c</w:t>
            </w:r>
            <w:r w:rsidR="00870651" w:rsidRPr="00FC5EC0">
              <w:rPr>
                <w:rFonts w:ascii="AvenirNext LT Pro Bold" w:hAnsi="AvenirNext LT Pro Bold"/>
                <w:color w:val="auto"/>
                <w:sz w:val="20"/>
                <w:szCs w:val="19"/>
              </w:rPr>
              <w:t>h it compe</w:t>
            </w:r>
            <w:r w:rsidR="00870651" w:rsidRPr="00FC5EC0">
              <w:rPr>
                <w:rFonts w:ascii="AvenirNext LT Pro Bold" w:hAnsi="AvenirNext LT Pro Bold"/>
                <w:color w:val="auto"/>
                <w:spacing w:val="-4"/>
                <w:sz w:val="20"/>
                <w:szCs w:val="19"/>
              </w:rPr>
              <w:t>t</w:t>
            </w:r>
            <w:r w:rsidR="00870651" w:rsidRPr="00FC5EC0">
              <w:rPr>
                <w:rFonts w:ascii="AvenirNext LT Pro Bold" w:hAnsi="AvenirNext LT Pro Bold"/>
                <w:color w:val="auto"/>
                <w:sz w:val="20"/>
                <w:szCs w:val="19"/>
              </w:rPr>
              <w:t>es?</w:t>
            </w:r>
            <w:r w:rsidR="00FC5EC0">
              <w:rPr>
                <w:rFonts w:ascii="AvenirNext LT Pro Bold" w:hAnsi="AvenirNext LT Pro Bold"/>
                <w:color w:val="auto"/>
                <w:sz w:val="20"/>
                <w:szCs w:val="19"/>
              </w:rPr>
              <w:t xml:space="preserve"> </w:t>
            </w:r>
            <w:r w:rsidR="00870651" w:rsidRPr="00FC5EC0">
              <w:rPr>
                <w:rFonts w:ascii="AvenirNext LT Pro Bold" w:hAnsi="AvenirNext LT Pro Bold"/>
                <w:color w:val="auto"/>
                <w:spacing w:val="-3"/>
                <w:sz w:val="20"/>
                <w:szCs w:val="19"/>
              </w:rPr>
              <w:t>What was the strategic challenge that stemmed from this business situation and the degree of difficulty of this challenge?</w:t>
            </w:r>
            <w:r w:rsidR="00FC5EC0">
              <w:rPr>
                <w:rFonts w:ascii="AvenirNext LT Pro Bold" w:hAnsi="AvenirNext LT Pro Bold"/>
                <w:color w:val="auto"/>
                <w:spacing w:val="-3"/>
                <w:sz w:val="20"/>
                <w:szCs w:val="19"/>
              </w:rPr>
              <w:t xml:space="preserve"> </w:t>
            </w:r>
            <w:r w:rsidR="00EA7689" w:rsidRPr="00FC5EC0">
              <w:rPr>
                <w:rFonts w:ascii="AvenirNext LT Pro Bold" w:hAnsi="AvenirNext LT Pro Bold"/>
                <w:color w:val="auto"/>
                <w:spacing w:val="-3"/>
                <w:sz w:val="20"/>
                <w:szCs w:val="19"/>
              </w:rPr>
              <w:t>How did it change over time?</w:t>
            </w:r>
          </w:p>
          <w:p w14:paraId="0506482A" w14:textId="4FBF0DB0" w:rsidR="00FB537D" w:rsidRPr="00FC5EC0" w:rsidRDefault="00870651" w:rsidP="007E3302">
            <w:pPr>
              <w:pStyle w:val="MediumShading1-Accent11"/>
              <w:spacing w:before="120" w:after="120"/>
              <w:rPr>
                <w:rFonts w:ascii="AvenirNext LT Pro Bold" w:hAnsi="AvenirNext LT Pro Bold"/>
                <w:color w:val="auto"/>
                <w:spacing w:val="-3"/>
                <w:sz w:val="20"/>
                <w:szCs w:val="20"/>
              </w:rPr>
            </w:pPr>
            <w:r w:rsidRPr="00FC5EC0">
              <w:rPr>
                <w:rFonts w:ascii="AvenirNext LT Pro Bold" w:hAnsi="AvenirNext LT Pro Bold"/>
                <w:b/>
                <w:color w:val="auto"/>
                <w:spacing w:val="-3"/>
                <w:sz w:val="19"/>
                <w:szCs w:val="19"/>
              </w:rPr>
              <w:br/>
            </w:r>
            <w:r w:rsidR="00B67817" w:rsidRPr="00FC5EC0">
              <w:rPr>
                <w:rFonts w:ascii="AvenirNext LT Pro Bold" w:hAnsi="AvenirNext LT Pro Bold"/>
                <w:color w:val="auto"/>
                <w:spacing w:val="-3"/>
                <w:sz w:val="20"/>
                <w:szCs w:val="20"/>
              </w:rPr>
              <w:t>Provide context for the beginning of your effort and over time.</w:t>
            </w:r>
            <w:r w:rsidR="00FB537D" w:rsidRPr="00FC5EC0">
              <w:rPr>
                <w:rFonts w:ascii="AvenirNext LT Pro Bold" w:hAnsi="AvenirNext LT Pro Bold"/>
                <w:b/>
                <w:color w:val="auto"/>
                <w:spacing w:val="-3"/>
                <w:sz w:val="19"/>
                <w:szCs w:val="19"/>
              </w:rPr>
              <w:br/>
            </w:r>
            <w:r w:rsidR="00FB537D" w:rsidRPr="00FC5EC0">
              <w:rPr>
                <w:rFonts w:ascii="AvenirNext LT Pro Bold" w:hAnsi="AvenirNext LT Pro Bold"/>
                <w:b/>
                <w:color w:val="auto"/>
                <w:spacing w:val="-3"/>
                <w:sz w:val="19"/>
                <w:szCs w:val="19"/>
              </w:rPr>
              <w:br/>
            </w:r>
            <w:r w:rsidR="00FB537D" w:rsidRPr="00FC5EC0">
              <w:rPr>
                <w:rFonts w:ascii="AvenirNext LT Pro Bold" w:hAnsi="AvenirNext LT Pro Bold"/>
                <w:i/>
                <w:color w:val="auto"/>
                <w:spacing w:val="-3"/>
                <w:sz w:val="20"/>
                <w:szCs w:val="20"/>
              </w:rPr>
              <w:t xml:space="preserve">(Maximum: </w:t>
            </w:r>
            <w:r w:rsidR="00357580" w:rsidRPr="00FC5EC0">
              <w:rPr>
                <w:rFonts w:ascii="AvenirNext LT Pro Bold" w:hAnsi="AvenirNext LT Pro Bold"/>
                <w:i/>
                <w:color w:val="auto"/>
                <w:sz w:val="20"/>
                <w:szCs w:val="20"/>
              </w:rPr>
              <w:t>425</w:t>
            </w:r>
            <w:r w:rsidR="008C301D" w:rsidRPr="00FC5EC0">
              <w:rPr>
                <w:rFonts w:ascii="AvenirNext LT Pro Bold" w:hAnsi="AvenirNext LT Pro Bold"/>
                <w:i/>
                <w:color w:val="auto"/>
                <w:sz w:val="20"/>
                <w:szCs w:val="20"/>
              </w:rPr>
              <w:t xml:space="preserve"> </w:t>
            </w:r>
            <w:r w:rsidR="00FB537D" w:rsidRPr="00FC5EC0">
              <w:rPr>
                <w:rFonts w:ascii="AvenirNext LT Pro Bold" w:hAnsi="AvenirNext LT Pro Bold"/>
                <w:i/>
                <w:color w:val="auto"/>
                <w:spacing w:val="-3"/>
                <w:sz w:val="20"/>
                <w:szCs w:val="20"/>
              </w:rPr>
              <w:t xml:space="preserve">words; </w:t>
            </w:r>
            <w:r w:rsidR="00672A9B" w:rsidRPr="00FC5EC0">
              <w:rPr>
                <w:rFonts w:ascii="AvenirNext LT Pro Bold" w:hAnsi="AvenirNext LT Pro Bold"/>
                <w:i/>
                <w:color w:val="auto"/>
                <w:spacing w:val="-3"/>
                <w:sz w:val="20"/>
                <w:szCs w:val="20"/>
              </w:rPr>
              <w:t>3</w:t>
            </w:r>
            <w:r w:rsidR="00FB537D" w:rsidRPr="00FC5EC0">
              <w:rPr>
                <w:rFonts w:ascii="AvenirNext LT Pro Bold" w:hAnsi="AvenirNext LT Pro Bold"/>
                <w:i/>
                <w:color w:val="auto"/>
                <w:spacing w:val="-3"/>
                <w:sz w:val="20"/>
                <w:szCs w:val="20"/>
              </w:rPr>
              <w:t xml:space="preserve"> charts</w:t>
            </w:r>
            <w:r w:rsidR="00D4559D" w:rsidRPr="00FC5EC0">
              <w:rPr>
                <w:rFonts w:ascii="AvenirNext LT Pro Bold" w:hAnsi="AvenirNext LT Pro Bold"/>
                <w:i/>
                <w:color w:val="auto"/>
                <w:spacing w:val="-3"/>
                <w:sz w:val="20"/>
                <w:szCs w:val="20"/>
              </w:rPr>
              <w:t>/</w:t>
            </w:r>
            <w:r w:rsidR="0070612C" w:rsidRPr="00FC5EC0">
              <w:rPr>
                <w:rFonts w:ascii="AvenirNext LT Pro Bold" w:hAnsi="AvenirNext LT Pro Bold"/>
                <w:i/>
                <w:color w:val="auto"/>
                <w:spacing w:val="-3"/>
                <w:sz w:val="20"/>
                <w:szCs w:val="20"/>
              </w:rPr>
              <w:t>visuals</w:t>
            </w:r>
            <w:r w:rsidR="00FB537D" w:rsidRPr="00FC5EC0">
              <w:rPr>
                <w:rFonts w:ascii="AvenirNext LT Pro Bold" w:hAnsi="AvenirNext LT Pro Bold"/>
                <w:i/>
                <w:color w:val="auto"/>
                <w:spacing w:val="-3"/>
                <w:sz w:val="20"/>
                <w:szCs w:val="20"/>
              </w:rPr>
              <w:t>)</w:t>
            </w:r>
          </w:p>
        </w:tc>
      </w:tr>
      <w:tr w:rsidR="00FB537D" w:rsidRPr="00FC5EC0"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46EC61C9"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t xml:space="preserve">Provide </w:t>
            </w:r>
            <w:r w:rsidRPr="00FC5EC0">
              <w:rPr>
                <w:rFonts w:ascii="AvenirNext LT Pro Bold" w:hAnsi="AvenirNext LT Pro Bold"/>
                <w:noProof/>
                <w:color w:val="auto"/>
                <w:sz w:val="20"/>
                <w:szCs w:val="20"/>
              </w:rPr>
              <w:t>answer</w:t>
            </w:r>
            <w:r w:rsidRPr="00FC5EC0">
              <w:rPr>
                <w:rFonts w:ascii="AvenirNext LT Pro Bold" w:hAnsi="AvenirNext LT Pro Bold"/>
                <w:color w:val="auto"/>
                <w:sz w:val="20"/>
                <w:szCs w:val="20"/>
              </w:rPr>
              <w:t>.</w:t>
            </w:r>
          </w:p>
          <w:p w14:paraId="59302B42" w14:textId="77777777" w:rsidR="00FB537D" w:rsidRPr="00FC5EC0" w:rsidRDefault="00FB537D" w:rsidP="007E3302">
            <w:pPr>
              <w:pStyle w:val="MediumShading1-Accent11"/>
              <w:spacing w:before="120" w:after="120"/>
              <w:rPr>
                <w:rFonts w:ascii="AvenirNext LT Pro Bold" w:hAnsi="AvenirNext LT Pro Bold"/>
                <w:b/>
                <w:color w:val="auto"/>
                <w:sz w:val="20"/>
                <w:szCs w:val="20"/>
              </w:rPr>
            </w:pPr>
          </w:p>
          <w:p w14:paraId="27F856C0" w14:textId="77777777" w:rsidR="00FB537D" w:rsidRPr="00FC5EC0" w:rsidRDefault="00FB537D" w:rsidP="007E3302">
            <w:pPr>
              <w:pStyle w:val="MediumShading1-Accent11"/>
              <w:spacing w:before="120" w:after="120"/>
              <w:rPr>
                <w:rFonts w:ascii="AvenirNext LT Pro Bold" w:hAnsi="AvenirNext LT Pro Bold"/>
                <w:b/>
                <w:color w:val="auto"/>
                <w:sz w:val="20"/>
                <w:szCs w:val="20"/>
              </w:rPr>
            </w:pPr>
          </w:p>
          <w:p w14:paraId="7D24BA12" w14:textId="77777777" w:rsidR="00FB537D" w:rsidRPr="00FC5EC0" w:rsidRDefault="00FB537D" w:rsidP="007E3302">
            <w:pPr>
              <w:pStyle w:val="MediumShading1-Accent11"/>
              <w:spacing w:before="120" w:after="120"/>
              <w:rPr>
                <w:rFonts w:ascii="AvenirNext LT Pro Bold" w:hAnsi="AvenirNext LT Pro Bold"/>
                <w:b/>
                <w:color w:val="auto"/>
                <w:sz w:val="20"/>
                <w:szCs w:val="20"/>
              </w:rPr>
            </w:pPr>
          </w:p>
          <w:p w14:paraId="050338D5" w14:textId="77777777" w:rsidR="00FB537D" w:rsidRPr="00FC5EC0" w:rsidRDefault="00FB537D" w:rsidP="007E3302">
            <w:pPr>
              <w:pStyle w:val="MediumShading1-Accent11"/>
              <w:spacing w:before="120" w:after="120"/>
              <w:rPr>
                <w:rFonts w:ascii="AvenirNext LT Pro Bold" w:hAnsi="AvenirNext LT Pro Bold"/>
                <w:b/>
                <w:color w:val="auto"/>
                <w:sz w:val="20"/>
                <w:szCs w:val="20"/>
              </w:rPr>
            </w:pPr>
          </w:p>
        </w:tc>
      </w:tr>
      <w:tr w:rsidR="00FB537D" w:rsidRPr="00FC5EC0"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39B2DEAB" w14:textId="1E00E3D4" w:rsidR="00870651" w:rsidRPr="00FC5EC0" w:rsidRDefault="00870651" w:rsidP="00870651">
            <w:pPr>
              <w:spacing w:after="0" w:line="240" w:lineRule="auto"/>
              <w:ind w:left="57"/>
              <w:textAlignment w:val="baseline"/>
              <w:rPr>
                <w:rFonts w:ascii="Times New Roman" w:eastAsia="Times New Roman" w:hAnsi="Times New Roman"/>
                <w:color w:val="000000"/>
                <w:lang w:eastAsia="en-US"/>
              </w:rPr>
            </w:pPr>
            <w:r w:rsidRPr="00FC5EC0">
              <w:rPr>
                <w:rFonts w:ascii="AvenirNext LT Pro Bold" w:eastAsia="Times New Roman" w:hAnsi="AvenirNext LT Pro Bold"/>
                <w:color w:val="auto"/>
                <w:sz w:val="20"/>
                <w:szCs w:val="20"/>
                <w:lang w:eastAsia="en-US"/>
              </w:rPr>
              <w:t>1B. What were the Business, Marketing and Campaign/Activity objectives that you set to address your challenge?</w:t>
            </w:r>
            <w:r w:rsidR="00FC5EC0">
              <w:rPr>
                <w:rFonts w:ascii="AvenirNext LT Pro Bold" w:eastAsia="Times New Roman" w:hAnsi="AvenirNext LT Pro Bold"/>
                <w:color w:val="auto"/>
                <w:sz w:val="20"/>
                <w:szCs w:val="20"/>
                <w:lang w:eastAsia="en-US"/>
              </w:rPr>
              <w:t xml:space="preserve"> </w:t>
            </w:r>
            <w:r w:rsidRPr="00FC5EC0">
              <w:rPr>
                <w:rFonts w:ascii="AvenirNext LT Pro Bold" w:eastAsia="Times New Roman" w:hAnsi="AvenirNext LT Pro Bold"/>
                <w:color w:val="auto"/>
                <w:sz w:val="20"/>
                <w:szCs w:val="20"/>
                <w:lang w:eastAsia="en-US"/>
              </w:rPr>
              <w:t>What were the Key Performance Indicators (KPIs) set against each objective?</w:t>
            </w:r>
            <w:r w:rsidR="00FC5EC0">
              <w:rPr>
                <w:rFonts w:ascii="AvenirNext LT Pro Bold" w:eastAsia="Times New Roman" w:hAnsi="AvenirNext LT Pro Bold"/>
                <w:color w:val="auto"/>
                <w:sz w:val="20"/>
                <w:szCs w:val="20"/>
                <w:lang w:eastAsia="en-US"/>
              </w:rPr>
              <w:t xml:space="preserve"> </w:t>
            </w:r>
            <w:r w:rsidRPr="00FC5EC0">
              <w:rPr>
                <w:rFonts w:ascii="AvenirNext LT Pro Bold" w:eastAsia="Times New Roman" w:hAnsi="AvenirNext LT Pro Bold"/>
                <w:color w:val="auto"/>
                <w:sz w:val="20"/>
                <w:szCs w:val="20"/>
                <w:lang w:eastAsia="en-US"/>
              </w:rPr>
              <w:t xml:space="preserve">Provide specific numbers/percentages for each </w:t>
            </w:r>
            <w:r w:rsidR="00EA7689" w:rsidRPr="00FC5EC0">
              <w:rPr>
                <w:rFonts w:ascii="AvenirNext LT Pro Bold" w:eastAsia="Times New Roman" w:hAnsi="AvenirNext LT Pro Bold"/>
                <w:color w:val="auto"/>
                <w:sz w:val="20"/>
                <w:szCs w:val="20"/>
                <w:lang w:eastAsia="en-US"/>
              </w:rPr>
              <w:t xml:space="preserve">objective </w:t>
            </w:r>
            <w:r w:rsidRPr="00FC5EC0">
              <w:rPr>
                <w:rFonts w:ascii="AvenirNext LT Pro Bold" w:eastAsia="Times New Roman" w:hAnsi="AvenirNext LT Pro Bold"/>
                <w:color w:val="auto"/>
                <w:sz w:val="20"/>
                <w:szCs w:val="20"/>
                <w:lang w:eastAsia="en-US"/>
              </w:rPr>
              <w:t xml:space="preserve">and </w:t>
            </w:r>
            <w:r w:rsidR="00EA7689" w:rsidRPr="00FC5EC0">
              <w:rPr>
                <w:rFonts w:ascii="AvenirNext LT Pro Bold" w:eastAsia="Times New Roman" w:hAnsi="AvenirNext LT Pro Bold"/>
                <w:color w:val="auto"/>
                <w:sz w:val="20"/>
                <w:szCs w:val="20"/>
                <w:lang w:eastAsia="en-US"/>
              </w:rPr>
              <w:t xml:space="preserve">prior year </w:t>
            </w:r>
            <w:r w:rsidRPr="00FC5EC0">
              <w:rPr>
                <w:rFonts w:ascii="AvenirNext LT Pro Bold" w:eastAsia="Times New Roman" w:hAnsi="AvenirNext LT Pro Bold"/>
                <w:color w:val="auto"/>
                <w:sz w:val="20"/>
                <w:szCs w:val="20"/>
                <w:lang w:eastAsia="en-US"/>
              </w:rPr>
              <w:t>benchmarks wherever possible.</w:t>
            </w:r>
            <w:r w:rsidR="00FC5EC0">
              <w:rPr>
                <w:rFonts w:ascii="AvenirNext LT Pro Bold" w:eastAsia="Times New Roman" w:hAnsi="AvenirNext LT Pro Bold"/>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04D113C1" w14:textId="77777777" w:rsidR="003761D0" w:rsidRPr="00FC5EC0" w:rsidRDefault="003761D0" w:rsidP="00870651">
            <w:pPr>
              <w:spacing w:after="0" w:line="240" w:lineRule="auto"/>
              <w:ind w:left="57"/>
              <w:textAlignment w:val="baseline"/>
              <w:rPr>
                <w:rFonts w:ascii="AvenirNext LT Pro Bold" w:eastAsia="Times New Roman" w:hAnsi="AvenirNext LT Pro Bold"/>
                <w:b/>
                <w:bCs/>
                <w:i/>
                <w:iCs/>
                <w:color w:val="B4975A"/>
                <w:lang w:eastAsia="en-US"/>
              </w:rPr>
            </w:pPr>
          </w:p>
          <w:p w14:paraId="1E151566" w14:textId="59614CED" w:rsidR="00870651" w:rsidRPr="00FC5EC0" w:rsidRDefault="00870651" w:rsidP="00870651">
            <w:pPr>
              <w:spacing w:after="0" w:line="240" w:lineRule="auto"/>
              <w:ind w:left="57"/>
              <w:textAlignment w:val="baseline"/>
              <w:rPr>
                <w:rFonts w:ascii="Times New Roman" w:eastAsia="Times New Roman" w:hAnsi="Times New Roman"/>
                <w:color w:val="000000"/>
                <w:lang w:eastAsia="en-US"/>
              </w:rPr>
            </w:pPr>
            <w:r w:rsidRPr="00FC5EC0">
              <w:rPr>
                <w:rFonts w:ascii="AvenirNext LT Pro Bold" w:eastAsia="Times New Roman" w:hAnsi="AvenirNext LT Pro Bold"/>
                <w:b/>
                <w:bCs/>
                <w:i/>
                <w:iCs/>
                <w:color w:val="B4975A"/>
                <w:lang w:eastAsia="en-US"/>
              </w:rPr>
              <w:t>RESPONSE FORMAT</w:t>
            </w:r>
            <w:r w:rsidRPr="00FC5EC0">
              <w:rPr>
                <w:rFonts w:ascii="AvenirNext LT Pro Bold" w:eastAsia="Times New Roman" w:hAnsi="AvenirNext LT Pro Bold"/>
                <w:color w:val="B4975A"/>
                <w:lang w:eastAsia="en-US"/>
              </w:rPr>
              <w:t> </w:t>
            </w:r>
          </w:p>
          <w:p w14:paraId="677E92C7" w14:textId="0294A522" w:rsidR="00FB537D" w:rsidRPr="00FC5EC0" w:rsidRDefault="00870651" w:rsidP="00EC449D">
            <w:pPr>
              <w:pStyle w:val="Verdana-Body-9forAnswers"/>
              <w:spacing w:before="120" w:after="120"/>
              <w:rPr>
                <w:rFonts w:ascii="AvenirNext LT Pro Bold" w:hAnsi="AvenirNext LT Pro Bold"/>
                <w:color w:val="auto"/>
                <w:sz w:val="20"/>
              </w:rPr>
            </w:pPr>
            <w:r w:rsidRPr="00FC5EC0">
              <w:rPr>
                <w:rFonts w:ascii="AvenirNext LT Pro Bold" w:eastAsia="Times New Roman" w:hAnsi="AvenirNext LT Pro Bold"/>
                <w:i/>
                <w:iCs/>
                <w:color w:val="auto"/>
                <w:sz w:val="20"/>
              </w:rPr>
              <w:t>List each objective individually.</w:t>
            </w:r>
            <w:r w:rsidR="00FC5EC0">
              <w:rPr>
                <w:rFonts w:ascii="AvenirNext LT Pro Bold" w:eastAsia="Times New Roman" w:hAnsi="AvenirNext LT Pro Bold"/>
                <w:i/>
                <w:iCs/>
                <w:color w:val="auto"/>
                <w:sz w:val="20"/>
              </w:rPr>
              <w:t xml:space="preserve"> </w:t>
            </w:r>
            <w:r w:rsidRPr="00FC5EC0">
              <w:rPr>
                <w:rFonts w:ascii="AvenirNext LT Pro Bold" w:eastAsia="Times New Roman" w:hAnsi="AvenirNext LT Pro Bold"/>
                <w:i/>
                <w:iCs/>
                <w:color w:val="auto"/>
                <w:sz w:val="20"/>
              </w:rPr>
              <w:t>We have allowed for one key business objective (required) and up to 3 Marketing (Customer) and Activity (</w:t>
            </w:r>
            <w:r w:rsidR="00EA7689" w:rsidRPr="00FC5EC0">
              <w:rPr>
                <w:rFonts w:ascii="AvenirNext LT Pro Bold" w:eastAsia="Times New Roman" w:hAnsi="AvenirNext LT Pro Bold"/>
                <w:i/>
                <w:iCs/>
                <w:color w:val="auto"/>
                <w:sz w:val="20"/>
              </w:rPr>
              <w:t>C</w:t>
            </w:r>
            <w:r w:rsidRPr="00FC5EC0">
              <w:rPr>
                <w:rFonts w:ascii="AvenirNext LT Pro Bold" w:eastAsia="Times New Roman" w:hAnsi="AvenirNext LT Pro Bold"/>
                <w:i/>
                <w:iCs/>
                <w:color w:val="auto"/>
                <w:sz w:val="20"/>
              </w:rPr>
              <w:t>omms</w:t>
            </w:r>
            <w:r w:rsidR="003761D0" w:rsidRPr="00FC5EC0">
              <w:rPr>
                <w:rFonts w:ascii="AvenirNext LT Pro Bold" w:eastAsia="Times New Roman" w:hAnsi="AvenirNext LT Pro Bold"/>
                <w:i/>
                <w:iCs/>
                <w:color w:val="auto"/>
                <w:sz w:val="20"/>
              </w:rPr>
              <w:t>.</w:t>
            </w:r>
            <w:r w:rsidRPr="00FC5EC0">
              <w:rPr>
                <w:rFonts w:ascii="AvenirNext LT Pro Bold" w:eastAsia="Times New Roman" w:hAnsi="AvenirNext LT Pro Bold"/>
                <w:i/>
                <w:iCs/>
                <w:color w:val="auto"/>
                <w:sz w:val="20"/>
              </w:rPr>
              <w:t>) objectives (1 required, 3 maximum for both types).</w:t>
            </w:r>
            <w:r w:rsidR="00FC5EC0">
              <w:rPr>
                <w:rFonts w:ascii="AvenirNext LT Pro Bold" w:eastAsia="Times New Roman" w:hAnsi="AvenirNext LT Pro Bold"/>
                <w:i/>
                <w:iCs/>
                <w:color w:val="auto"/>
                <w:sz w:val="20"/>
              </w:rPr>
              <w:t xml:space="preserve"> </w:t>
            </w:r>
            <w:r w:rsidRPr="00FC5EC0">
              <w:rPr>
                <w:rFonts w:ascii="AvenirNext LT Pro Bold" w:eastAsia="Times New Roman" w:hAnsi="AvenirNext LT Pro Bold"/>
                <w:i/>
                <w:iCs/>
                <w:color w:val="auto"/>
                <w:sz w:val="20"/>
              </w:rPr>
              <w:t>If you had fewer customer and marketing objectives, that is fine, please leave the fields blank.</w:t>
            </w:r>
            <w:r w:rsidR="00FC5EC0">
              <w:rPr>
                <w:rFonts w:ascii="AvenirNext LT Pro Bold" w:eastAsia="Times New Roman" w:hAnsi="AvenirNext LT Pro Bold"/>
                <w:i/>
                <w:iCs/>
                <w:color w:val="auto"/>
                <w:sz w:val="20"/>
              </w:rPr>
              <w:t xml:space="preserve"> </w:t>
            </w:r>
            <w:r w:rsidRPr="00FC5EC0">
              <w:rPr>
                <w:rFonts w:ascii="AvenirNext LT Pro Bold" w:eastAsia="Times New Roman" w:hAnsi="AvenirNext LT Pro Bold"/>
                <w:i/>
                <w:iCs/>
                <w:color w:val="auto"/>
                <w:sz w:val="20"/>
              </w:rPr>
              <w:t>For each objective, provide brief context for why you chose it, state the KPIs and benchmarks.</w:t>
            </w:r>
            <w:r w:rsidRPr="00FC5EC0">
              <w:rPr>
                <w:rFonts w:ascii="AvenirNext LT Pro Bold" w:eastAsia="Times New Roman" w:hAnsi="AvenirNext LT Pro Bold"/>
                <w:color w:val="auto"/>
                <w:sz w:val="20"/>
              </w:rPr>
              <w:t> </w:t>
            </w:r>
          </w:p>
        </w:tc>
      </w:tr>
      <w:tr w:rsidR="00FB537D" w:rsidRPr="00FC5EC0" w14:paraId="1B6B393C"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6987D7B5" w14:textId="7573F55E"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br/>
              <w:t>Provide your objectives overview here.</w:t>
            </w:r>
            <w:r w:rsidR="00FC5EC0">
              <w:rPr>
                <w:rFonts w:ascii="AvenirNext LT Pro Bold" w:hAnsi="AvenirNext LT Pro Bold"/>
                <w:color w:val="auto"/>
                <w:sz w:val="20"/>
                <w:szCs w:val="20"/>
              </w:rPr>
              <w:t xml:space="preserve"> </w:t>
            </w:r>
            <w:r w:rsidRPr="00FC5EC0">
              <w:rPr>
                <w:rFonts w:ascii="AvenirNext LT Pro Bold" w:hAnsi="AvenirNext LT Pro Bold"/>
                <w:color w:val="auto"/>
                <w:sz w:val="20"/>
                <w:szCs w:val="20"/>
              </w:rPr>
              <w:t>(</w:t>
            </w:r>
            <w:r w:rsidRPr="00FC5EC0">
              <w:rPr>
                <w:rFonts w:ascii="AvenirNext LT Pro Bold" w:hAnsi="AvenirNext LT Pro Bold"/>
                <w:i/>
                <w:iCs/>
                <w:color w:val="auto"/>
                <w:sz w:val="20"/>
                <w:szCs w:val="20"/>
              </w:rPr>
              <w:t xml:space="preserve">Maximum of 150 words, </w:t>
            </w:r>
            <w:r w:rsidR="0052007F" w:rsidRPr="00FC5EC0">
              <w:rPr>
                <w:rFonts w:ascii="AvenirNext LT Pro Bold" w:hAnsi="AvenirNext LT Pro Bold"/>
                <w:i/>
                <w:color w:val="auto"/>
                <w:spacing w:val="-3"/>
                <w:sz w:val="20"/>
                <w:szCs w:val="20"/>
              </w:rPr>
              <w:t>3 charts/visuals)</w:t>
            </w:r>
          </w:p>
        </w:tc>
      </w:tr>
      <w:tr w:rsidR="00FB537D" w:rsidRPr="00FC5EC0"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2C6B8FDA" w14:textId="77777777" w:rsidR="005376BC" w:rsidRPr="00FC5EC0" w:rsidRDefault="005376BC" w:rsidP="005376BC">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t>BUSINESS OBJECTIVE</w:t>
            </w:r>
            <w:r w:rsidRPr="00FC5EC0">
              <w:rPr>
                <w:rFonts w:ascii="AvenirNext LT Pro Bold" w:eastAsia="Times New Roman" w:hAnsi="AvenirNext LT Pro Bold"/>
                <w:color w:val="B4975A"/>
                <w:lang w:eastAsia="en-US"/>
              </w:rPr>
              <w:t> </w:t>
            </w:r>
          </w:p>
          <w:p w14:paraId="650434C0" w14:textId="730D66DA" w:rsidR="00FB537D" w:rsidRPr="00FC5EC0" w:rsidRDefault="005376BC" w:rsidP="007E3302">
            <w:pPr>
              <w:pStyle w:val="MediumShading1-Accent11"/>
              <w:tabs>
                <w:tab w:val="left" w:pos="1545"/>
              </w:tabs>
              <w:spacing w:before="120" w:after="120"/>
              <w:jc w:val="center"/>
              <w:rPr>
                <w:rFonts w:ascii="AvenirNext LT Pro Bold" w:hAnsi="AvenirNext LT Pro Bold"/>
                <w:b/>
                <w:color w:val="auto"/>
                <w:szCs w:val="20"/>
              </w:rPr>
            </w:pPr>
            <w:r w:rsidRPr="00FC5EC0">
              <w:rPr>
                <w:rFonts w:ascii="AvenirNext LT Pro Bold" w:eastAsia="Times New Roman" w:hAnsi="AvenirNext LT Pro Bold"/>
                <w:i/>
                <w:iCs/>
                <w:color w:val="auto"/>
                <w:sz w:val="20"/>
                <w:szCs w:val="20"/>
                <w:lang w:eastAsia="en-US"/>
              </w:rPr>
              <w:t>(Required)</w:t>
            </w:r>
            <w:r w:rsidRPr="00FC5EC0">
              <w:rPr>
                <w:rFonts w:ascii="AvenirNext LT Pro Bold" w:eastAsia="Times New Roman" w:hAnsi="AvenirNext LT Pro Bold"/>
                <w:color w:val="auto"/>
                <w:sz w:val="20"/>
                <w:szCs w:val="20"/>
                <w:lang w:eastAsia="en-US"/>
              </w:rPr>
              <w:t> </w:t>
            </w:r>
          </w:p>
        </w:tc>
      </w:tr>
      <w:tr w:rsidR="00FB537D" w:rsidRPr="00FC5EC0"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5E4293"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Objective – Overview &amp; KPI</w:t>
            </w:r>
            <w:r w:rsidRPr="00FC5EC0">
              <w:rPr>
                <w:rFonts w:ascii="AvenirNext LT Pro Bold" w:eastAsia="Times New Roman" w:hAnsi="AvenirNext LT Pro Bold"/>
                <w:color w:val="auto"/>
                <w:sz w:val="20"/>
                <w:szCs w:val="20"/>
                <w:lang w:eastAsia="en-US"/>
              </w:rPr>
              <w:t> </w:t>
            </w:r>
          </w:p>
          <w:p w14:paraId="21D046E8" w14:textId="3F6FF5AD"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0FE57DEF" w:rsidR="00AE0908" w:rsidRPr="00FC5EC0" w:rsidRDefault="00AE0908" w:rsidP="007E3302">
            <w:pPr>
              <w:pStyle w:val="MediumShading1-Accent11"/>
              <w:tabs>
                <w:tab w:val="left" w:pos="1545"/>
              </w:tabs>
              <w:spacing w:before="120" w:after="120"/>
              <w:rPr>
                <w:rFonts w:ascii="AvenirNext LT Pro Bold" w:hAnsi="AvenirNext LT Pro Bold"/>
                <w:i/>
                <w:color w:val="auto"/>
                <w:sz w:val="16"/>
                <w:szCs w:val="16"/>
              </w:rPr>
            </w:pPr>
          </w:p>
        </w:tc>
      </w:tr>
      <w:tr w:rsidR="00FB537D" w:rsidRPr="00FC5EC0"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13D7DF4" w14:textId="15644900"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546E666B" w14:textId="3D46D96F"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FC5EC0"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0B98DAF"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Measurement – How did you plan to measure it?</w:t>
            </w:r>
            <w:r w:rsidRPr="00FC5EC0">
              <w:rPr>
                <w:rFonts w:ascii="AvenirNext LT Pro Bold" w:eastAsia="Times New Roman" w:hAnsi="AvenirNext LT Pro Bold"/>
                <w:color w:val="auto"/>
                <w:sz w:val="20"/>
                <w:szCs w:val="20"/>
                <w:lang w:eastAsia="en-US"/>
              </w:rPr>
              <w:t> </w:t>
            </w:r>
          </w:p>
          <w:p w14:paraId="11BC39DE" w14:textId="628A7070"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FC5EC0" w14:paraId="1EEE7AF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15EF6CC"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Tagging – What keywords best describe your objective type?</w:t>
            </w:r>
            <w:r w:rsidRPr="00FC5EC0">
              <w:rPr>
                <w:rFonts w:ascii="AvenirNext LT Pro Bold" w:eastAsia="Times New Roman" w:hAnsi="AvenirNext LT Pro Bold"/>
                <w:color w:val="auto"/>
                <w:sz w:val="20"/>
                <w:szCs w:val="20"/>
                <w:lang w:eastAsia="en-US"/>
              </w:rPr>
              <w:t> </w:t>
            </w:r>
          </w:p>
          <w:p w14:paraId="12CA65EA" w14:textId="132ECBF9" w:rsidR="005376BC" w:rsidRPr="00FC5EC0"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i/>
                <w:iCs/>
                <w:color w:val="auto"/>
                <w:sz w:val="16"/>
                <w:szCs w:val="16"/>
                <w:lang w:eastAsia="en-US"/>
              </w:rPr>
              <w:t>(1 Required, No Maximum)</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C3FDCA0"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r w:rsidRPr="00FC5EC0">
              <w:rPr>
                <w:rFonts w:ascii="AvenirNext LT Pro Bold" w:eastAsia="Times New Roman" w:hAnsi="AvenirNext LT Pro Bold"/>
                <w:sz w:val="18"/>
                <w:szCs w:val="18"/>
                <w:lang w:eastAsia="en-US"/>
              </w:rPr>
              <w:br/>
            </w:r>
            <w:r w:rsidRPr="00FC5EC0">
              <w:rPr>
                <w:rFonts w:eastAsia="Times New Roman"/>
                <w:sz w:val="18"/>
                <w:szCs w:val="18"/>
                <w:lang w:eastAsia="en-US"/>
              </w:rPr>
              <w:t> </w:t>
            </w:r>
            <w:r w:rsidRPr="00FC5EC0">
              <w:rPr>
                <w:rFonts w:eastAsia="Times New Roman"/>
                <w:sz w:val="18"/>
                <w:szCs w:val="18"/>
                <w:lang w:eastAsia="en-US"/>
              </w:rPr>
              <w:br/>
            </w:r>
            <w:r w:rsidRPr="00FC5EC0">
              <w:rPr>
                <w:rFonts w:ascii="AvenirNext LT Pro Bold" w:eastAsia="Times New Roman" w:hAnsi="AvenirNext LT Pro Bold"/>
                <w:sz w:val="18"/>
                <w:szCs w:val="18"/>
                <w:lang w:val="en-GB" w:eastAsia="en-US"/>
              </w:rPr>
              <w:t>Brand or business transformation</w:t>
            </w:r>
            <w:r w:rsidRPr="00FC5EC0">
              <w:rPr>
                <w:rFonts w:ascii="AvenirNext LT Pro Bold" w:eastAsia="Times New Roman" w:hAnsi="AvenirNext LT Pro Bold"/>
                <w:sz w:val="18"/>
                <w:szCs w:val="18"/>
                <w:lang w:eastAsia="en-US"/>
              </w:rPr>
              <w:t> </w:t>
            </w:r>
          </w:p>
          <w:p w14:paraId="08FF8C58" w14:textId="2023D8A6"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Category growth</w:t>
            </w:r>
            <w:r w:rsidR="00FC5EC0">
              <w:rPr>
                <w:rFonts w:ascii="AvenirNext LT Pro Bold" w:eastAsia="Times New Roman" w:hAnsi="AvenirNext LT Pro Bold"/>
                <w:sz w:val="18"/>
                <w:szCs w:val="18"/>
                <w:lang w:val="en-GB" w:eastAsia="en-US"/>
              </w:rPr>
              <w:t xml:space="preserve"> </w:t>
            </w:r>
          </w:p>
          <w:p w14:paraId="4EB7B182" w14:textId="65DE0DB9"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Environmental/social impact (e.g. sustainability/purpose/diversity/CSR)</w:t>
            </w:r>
            <w:r w:rsidR="00FC5EC0">
              <w:rPr>
                <w:rFonts w:ascii="AvenirNext LT Pro Bold" w:eastAsia="Times New Roman" w:hAnsi="AvenirNext LT Pro Bold"/>
                <w:sz w:val="18"/>
                <w:szCs w:val="18"/>
                <w:lang w:val="en-GB" w:eastAsia="en-US"/>
              </w:rPr>
              <w:t xml:space="preserve"> </w:t>
            </w:r>
            <w:r w:rsidRPr="00FC5EC0">
              <w:rPr>
                <w:rFonts w:ascii="AvenirNext LT Pro Bold" w:eastAsia="Times New Roman" w:hAnsi="AvenirNext LT Pro Bold"/>
                <w:sz w:val="18"/>
                <w:szCs w:val="18"/>
                <w:lang w:eastAsia="en-US"/>
              </w:rPr>
              <w:t> </w:t>
            </w:r>
          </w:p>
          <w:p w14:paraId="7821A223" w14:textId="203E0F9D"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Geographic expansion</w:t>
            </w:r>
            <w:r w:rsidR="00FC5EC0">
              <w:rPr>
                <w:rFonts w:ascii="AvenirNext LT Pro Bold" w:eastAsia="Times New Roman" w:hAnsi="AvenirNext LT Pro Bold"/>
                <w:sz w:val="18"/>
                <w:szCs w:val="18"/>
                <w:lang w:val="en-GB" w:eastAsia="en-US"/>
              </w:rPr>
              <w:t xml:space="preserve"> </w:t>
            </w:r>
          </w:p>
          <w:p w14:paraId="3D5617B8" w14:textId="2F07DA58"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New brand or product/service launch</w:t>
            </w:r>
            <w:r w:rsidR="00FC5EC0">
              <w:rPr>
                <w:rFonts w:ascii="AvenirNext LT Pro Bold" w:eastAsia="Times New Roman" w:hAnsi="AvenirNext LT Pro Bold"/>
                <w:sz w:val="18"/>
                <w:szCs w:val="18"/>
                <w:lang w:val="en-GB" w:eastAsia="en-US"/>
              </w:rPr>
              <w:t xml:space="preserve"> </w:t>
            </w:r>
          </w:p>
          <w:p w14:paraId="2AD8C330" w14:textId="2D55E56E"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Profitability</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val="en-GB" w:eastAsia="en-US"/>
              </w:rPr>
              <w:t>(growth/maintenance/easing decline)</w:t>
            </w:r>
            <w:r w:rsidR="00FC5EC0">
              <w:rPr>
                <w:rFonts w:ascii="AvenirNext LT Pro Bold" w:eastAsia="Times New Roman" w:hAnsi="AvenirNext LT Pro Bold"/>
                <w:sz w:val="18"/>
                <w:szCs w:val="18"/>
                <w:lang w:val="en-GB" w:eastAsia="en-US"/>
              </w:rPr>
              <w:t xml:space="preserve"> </w:t>
            </w:r>
          </w:p>
          <w:p w14:paraId="58C4DE01" w14:textId="2858AD2B"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Revenue (growth/maintenance/easing decline/value share)</w:t>
            </w:r>
            <w:r w:rsidR="00FC5EC0">
              <w:rPr>
                <w:rFonts w:ascii="AvenirNext LT Pro Bold" w:eastAsia="Times New Roman" w:hAnsi="AvenirNext LT Pro Bold"/>
                <w:sz w:val="18"/>
                <w:szCs w:val="18"/>
                <w:lang w:val="en-GB" w:eastAsia="en-US"/>
              </w:rPr>
              <w:t xml:space="preserve"> </w:t>
            </w:r>
          </w:p>
          <w:p w14:paraId="1385B6D7"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Volume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val="en-GB" w:eastAsia="en-US"/>
              </w:rPr>
              <w:t>(growth/maintenance/easing decline/volume share)</w:t>
            </w:r>
            <w:r w:rsidRPr="00FC5EC0">
              <w:rPr>
                <w:rFonts w:ascii="AvenirNext LT Pro Bold" w:eastAsia="Times New Roman" w:hAnsi="AvenirNext LT Pro Bold"/>
                <w:sz w:val="18"/>
                <w:szCs w:val="18"/>
                <w:lang w:eastAsia="en-US"/>
              </w:rPr>
              <w:t> </w:t>
            </w:r>
          </w:p>
          <w:p w14:paraId="79B48F68" w14:textId="1F710169" w:rsidR="005376BC" w:rsidRPr="00FC5EC0" w:rsidRDefault="00112E05" w:rsidP="005376BC">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 xml:space="preserve"> </w:t>
            </w:r>
            <w:r w:rsidR="005376BC" w:rsidRPr="00FC5EC0">
              <w:rPr>
                <w:rFonts w:ascii="AvenirNext LT Pro Bold" w:eastAsia="Times New Roman" w:hAnsi="AvenirNext LT Pro Bold"/>
                <w:sz w:val="18"/>
                <w:szCs w:val="18"/>
                <w:lang w:val="en-GB" w:eastAsia="en-US"/>
              </w:rPr>
              <w:t>Other (add your own)</w:t>
            </w:r>
            <w:r w:rsidR="005376BC" w:rsidRPr="00FC5EC0">
              <w:rPr>
                <w:rFonts w:ascii="AvenirNext LT Pro Bold" w:eastAsia="Times New Roman" w:hAnsi="AvenirNext LT Pro Bold"/>
                <w:sz w:val="18"/>
                <w:szCs w:val="18"/>
                <w:lang w:eastAsia="en-US"/>
              </w:rPr>
              <w:t> </w:t>
            </w:r>
          </w:p>
        </w:tc>
      </w:tr>
      <w:tr w:rsidR="00FB537D" w:rsidRPr="00FC5EC0"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AC881D7" w14:textId="77777777" w:rsidR="005376BC" w:rsidRPr="00FC5EC0" w:rsidRDefault="005376BC" w:rsidP="005376BC">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lastRenderedPageBreak/>
              <w:t>MARKETING OBJECTIVE 1</w:t>
            </w:r>
            <w:r w:rsidRPr="00FC5EC0">
              <w:rPr>
                <w:rFonts w:ascii="AvenirNext LT Pro Bold" w:eastAsia="Times New Roman" w:hAnsi="AvenirNext LT Pro Bold"/>
                <w:color w:val="B4975A"/>
                <w:lang w:eastAsia="en-US"/>
              </w:rPr>
              <w:t> </w:t>
            </w:r>
          </w:p>
          <w:p w14:paraId="6A580947" w14:textId="155ACD31" w:rsidR="00FB537D" w:rsidRPr="00FC5EC0"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FC5EC0">
              <w:rPr>
                <w:rFonts w:ascii="AvenirNext LT Pro Bold" w:eastAsia="Times New Roman" w:hAnsi="AvenirNext LT Pro Bold"/>
                <w:i/>
                <w:iCs/>
                <w:color w:val="auto"/>
                <w:sz w:val="20"/>
                <w:szCs w:val="20"/>
                <w:lang w:eastAsia="en-US"/>
              </w:rPr>
              <w:t>(Required)</w:t>
            </w:r>
            <w:r w:rsidRPr="00FC5EC0">
              <w:rPr>
                <w:rFonts w:ascii="AvenirNext LT Pro Bold" w:eastAsia="Times New Roman" w:hAnsi="AvenirNext LT Pro Bold"/>
                <w:color w:val="auto"/>
                <w:sz w:val="20"/>
                <w:szCs w:val="20"/>
                <w:lang w:eastAsia="en-US"/>
              </w:rPr>
              <w:t> </w:t>
            </w:r>
          </w:p>
        </w:tc>
      </w:tr>
      <w:tr w:rsidR="00FB537D" w:rsidRPr="00FC5EC0"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2FA6C4"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Objective – Overview &amp; KPI</w:t>
            </w:r>
            <w:r w:rsidRPr="00FC5EC0">
              <w:rPr>
                <w:rFonts w:ascii="AvenirNext LT Pro Bold" w:eastAsia="Times New Roman" w:hAnsi="AvenirNext LT Pro Bold"/>
                <w:color w:val="auto"/>
                <w:sz w:val="20"/>
                <w:szCs w:val="20"/>
                <w:lang w:eastAsia="en-US"/>
              </w:rPr>
              <w:t> </w:t>
            </w:r>
          </w:p>
          <w:p w14:paraId="7A771D35" w14:textId="297CD13C"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1470FC8E" w:rsidR="006E233F" w:rsidRPr="00FC5EC0"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FC5EC0"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1D81CD5A" w14:textId="06C99279"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2021E69E" w14:textId="7FB42CE6"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FC5EC0"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0CE3872"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Measurement – How did you plan to measure it?</w:t>
            </w:r>
            <w:r w:rsidRPr="00FC5EC0">
              <w:rPr>
                <w:rFonts w:ascii="AvenirNext LT Pro Bold" w:eastAsia="Times New Roman" w:hAnsi="AvenirNext LT Pro Bold"/>
                <w:color w:val="auto"/>
                <w:sz w:val="20"/>
                <w:szCs w:val="20"/>
                <w:lang w:eastAsia="en-US"/>
              </w:rPr>
              <w:t> </w:t>
            </w:r>
          </w:p>
          <w:p w14:paraId="5B2B2FB0" w14:textId="58B490D4"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FC5EC0" w14:paraId="4BBAAA1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F94F956"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Tagging – What keywords best describe your objective type?</w:t>
            </w:r>
            <w:r w:rsidRPr="00FC5EC0">
              <w:rPr>
                <w:rFonts w:ascii="AvenirNext LT Pro Bold" w:eastAsia="Times New Roman" w:hAnsi="AvenirNext LT Pro Bold"/>
                <w:color w:val="auto"/>
                <w:sz w:val="20"/>
                <w:szCs w:val="20"/>
                <w:lang w:eastAsia="en-US"/>
              </w:rPr>
              <w:t> </w:t>
            </w:r>
          </w:p>
          <w:p w14:paraId="40603A47" w14:textId="612E1322" w:rsidR="005376BC" w:rsidRPr="00FC5EC0" w:rsidRDefault="005376BC" w:rsidP="005376BC">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(1 Required, No Maximum)</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75ABEE0"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p>
          <w:p w14:paraId="1F598C0A"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Advocacy/recommendation</w:t>
            </w:r>
            <w:r w:rsidRPr="00FC5EC0">
              <w:rPr>
                <w:rFonts w:ascii="AvenirNext LT Pro Bold" w:eastAsia="Times New Roman" w:hAnsi="AvenirNext LT Pro Bold"/>
                <w:sz w:val="18"/>
                <w:szCs w:val="18"/>
                <w:lang w:eastAsia="en-US"/>
              </w:rPr>
              <w:t> </w:t>
            </w:r>
          </w:p>
          <w:p w14:paraId="495E2E5A" w14:textId="29B045EF" w:rsidR="005376BC" w:rsidRPr="00FC5EC0"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FC5EC0">
              <w:rPr>
                <w:rFonts w:ascii="AvenirNext LT Pro Bold" w:eastAsia="Times New Roman" w:hAnsi="AvenirNext LT Pro Bold"/>
                <w:color w:val="000000" w:themeColor="text1"/>
                <w:sz w:val="18"/>
                <w:szCs w:val="18"/>
                <w:lang w:val="en-GB" w:eastAsia="en-US"/>
              </w:rPr>
              <w:t>Changes in/addition to brand attributes</w:t>
            </w:r>
            <w:r w:rsidRPr="00FC5EC0">
              <w:rPr>
                <w:rFonts w:ascii="AvenirNext LT Pro Bold" w:eastAsia="Times New Roman" w:hAnsi="AvenirNext LT Pro Bold"/>
                <w:color w:val="000000" w:themeColor="text1"/>
                <w:sz w:val="18"/>
                <w:szCs w:val="18"/>
                <w:lang w:eastAsia="en-US"/>
              </w:rPr>
              <w:t> </w:t>
            </w:r>
          </w:p>
          <w:p w14:paraId="3D2520EA" w14:textId="77777777" w:rsidR="005376BC" w:rsidRPr="00FC5EC0"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FC5EC0">
              <w:rPr>
                <w:rFonts w:ascii="AvenirNext LT Pro Bold" w:eastAsia="Times New Roman" w:hAnsi="AvenirNext LT Pro Bold"/>
                <w:color w:val="000000" w:themeColor="text1"/>
                <w:sz w:val="18"/>
                <w:szCs w:val="18"/>
                <w:lang w:val="en-GB" w:eastAsia="en-US"/>
              </w:rPr>
              <w:t>Consideration</w:t>
            </w:r>
            <w:r w:rsidRPr="00FC5EC0">
              <w:rPr>
                <w:rFonts w:ascii="AvenirNext LT Pro Bold" w:eastAsia="Times New Roman" w:hAnsi="AvenirNext LT Pro Bold"/>
                <w:color w:val="000000" w:themeColor="text1"/>
                <w:sz w:val="18"/>
                <w:szCs w:val="18"/>
                <w:lang w:eastAsia="en-US"/>
              </w:rPr>
              <w:t> </w:t>
            </w:r>
          </w:p>
          <w:p w14:paraId="546C9244" w14:textId="77777777" w:rsidR="005376BC" w:rsidRPr="00FC5EC0"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FC5EC0">
              <w:rPr>
                <w:rFonts w:ascii="AvenirNext LT Pro Bold" w:eastAsia="Times New Roman" w:hAnsi="AvenirNext LT Pro Bold"/>
                <w:color w:val="000000" w:themeColor="text1"/>
                <w:sz w:val="18"/>
                <w:szCs w:val="18"/>
                <w:lang w:val="en-GB" w:eastAsia="en-US"/>
              </w:rPr>
              <w:t>Conversion</w:t>
            </w:r>
            <w:r w:rsidRPr="00FC5EC0">
              <w:rPr>
                <w:rFonts w:ascii="AvenirNext LT Pro Bold" w:eastAsia="Times New Roman" w:hAnsi="AvenirNext LT Pro Bold"/>
                <w:color w:val="000000" w:themeColor="text1"/>
                <w:sz w:val="18"/>
                <w:szCs w:val="18"/>
                <w:lang w:val="en-GB" w:eastAsia="en-US"/>
              </w:rPr>
              <w:br/>
              <w:t>Cultural Relevance</w:t>
            </w:r>
            <w:r w:rsidRPr="00FC5EC0">
              <w:rPr>
                <w:rFonts w:ascii="AvenirNext LT Pro Bold" w:eastAsia="Times New Roman" w:hAnsi="AvenirNext LT Pro Bold"/>
                <w:color w:val="000000" w:themeColor="text1"/>
                <w:sz w:val="18"/>
                <w:szCs w:val="18"/>
                <w:lang w:eastAsia="en-US"/>
              </w:rPr>
              <w:t> </w:t>
            </w:r>
          </w:p>
          <w:p w14:paraId="64340BB3" w14:textId="77777777" w:rsidR="005376BC" w:rsidRPr="00FC5EC0"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FC5EC0">
              <w:rPr>
                <w:rFonts w:ascii="AvenirNext LT Pro Bold" w:eastAsia="Times New Roman" w:hAnsi="AvenirNext LT Pro Bold"/>
                <w:color w:val="000000" w:themeColor="text1"/>
                <w:sz w:val="18"/>
                <w:szCs w:val="18"/>
                <w:lang w:val="en-GB" w:eastAsia="en-US"/>
              </w:rPr>
              <w:t>Frequency</w:t>
            </w:r>
            <w:r w:rsidRPr="00FC5EC0">
              <w:rPr>
                <w:rFonts w:ascii="AvenirNext LT Pro Bold" w:eastAsia="Times New Roman" w:hAnsi="AvenirNext LT Pro Bold"/>
                <w:color w:val="000000" w:themeColor="text1"/>
                <w:sz w:val="18"/>
                <w:szCs w:val="18"/>
                <w:lang w:eastAsia="en-US"/>
              </w:rPr>
              <w:t> </w:t>
            </w:r>
          </w:p>
          <w:p w14:paraId="3BB1B96E"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Lead generation</w:t>
            </w:r>
            <w:r w:rsidRPr="00FC5EC0">
              <w:rPr>
                <w:rFonts w:ascii="AvenirNext LT Pro Bold" w:eastAsia="Times New Roman" w:hAnsi="AvenirNext LT Pro Bold"/>
                <w:sz w:val="18"/>
                <w:szCs w:val="18"/>
                <w:lang w:eastAsia="en-US"/>
              </w:rPr>
              <w:t> </w:t>
            </w:r>
          </w:p>
          <w:p w14:paraId="2C237DEA"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Penetration/acquisition</w:t>
            </w:r>
            <w:r w:rsidRPr="00FC5EC0">
              <w:rPr>
                <w:rFonts w:ascii="AvenirNext LT Pro Bold" w:eastAsia="Times New Roman" w:hAnsi="AvenirNext LT Pro Bold"/>
                <w:sz w:val="18"/>
                <w:szCs w:val="18"/>
                <w:lang w:eastAsia="en-US"/>
              </w:rPr>
              <w:t> </w:t>
            </w:r>
          </w:p>
          <w:p w14:paraId="68A24263" w14:textId="69CCCAF9"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Renewal/retention/</w:t>
            </w:r>
            <w:r w:rsidR="00FC5EC0" w:rsidRPr="00FC5EC0">
              <w:rPr>
                <w:rFonts w:ascii="AvenirNext LT Pro Bold" w:eastAsia="Times New Roman" w:hAnsi="AvenirNext LT Pro Bold"/>
                <w:sz w:val="18"/>
                <w:szCs w:val="18"/>
                <w:lang w:val="en-GB" w:eastAsia="en-US"/>
              </w:rPr>
              <w:t>lifetime</w:t>
            </w:r>
            <w:r w:rsidRPr="00FC5EC0">
              <w:rPr>
                <w:rFonts w:ascii="AvenirNext LT Pro Bold" w:eastAsia="Times New Roman" w:hAnsi="AvenirNext LT Pro Bold"/>
                <w:sz w:val="18"/>
                <w:szCs w:val="18"/>
                <w:lang w:val="en-GB" w:eastAsia="en-US"/>
              </w:rPr>
              <w:t xml:space="preserve"> value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eastAsia="en-US"/>
              </w:rPr>
              <w:t> </w:t>
            </w:r>
          </w:p>
          <w:p w14:paraId="33D9BBA3"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Salience/awareness</w:t>
            </w:r>
            <w:r w:rsidRPr="00FC5EC0">
              <w:rPr>
                <w:rFonts w:ascii="AvenirNext LT Pro Bold" w:eastAsia="Times New Roman" w:hAnsi="AvenirNext LT Pro Bold"/>
                <w:sz w:val="18"/>
                <w:szCs w:val="18"/>
                <w:lang w:eastAsia="en-US"/>
              </w:rPr>
              <w:t> </w:t>
            </w:r>
          </w:p>
          <w:p w14:paraId="430036BA"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Weight/value of purchase</w:t>
            </w:r>
            <w:r w:rsidRPr="00FC5EC0">
              <w:rPr>
                <w:rFonts w:ascii="AvenirNext LT Pro Bold" w:eastAsia="Times New Roman" w:hAnsi="AvenirNext LT Pro Bold"/>
                <w:sz w:val="18"/>
                <w:szCs w:val="18"/>
                <w:lang w:eastAsia="en-US"/>
              </w:rPr>
              <w:t> </w:t>
            </w:r>
          </w:p>
          <w:p w14:paraId="46A89075" w14:textId="7A406797" w:rsidR="005376BC" w:rsidRPr="00FC5EC0" w:rsidRDefault="005376BC" w:rsidP="005376BC">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Other (add your own)</w:t>
            </w:r>
            <w:r w:rsidRPr="00FC5EC0">
              <w:rPr>
                <w:rFonts w:ascii="AvenirNext LT Pro Bold" w:eastAsia="Times New Roman" w:hAnsi="AvenirNext LT Pro Bold"/>
                <w:sz w:val="18"/>
                <w:szCs w:val="18"/>
                <w:lang w:eastAsia="en-US"/>
              </w:rPr>
              <w:t> </w:t>
            </w:r>
          </w:p>
        </w:tc>
      </w:tr>
      <w:tr w:rsidR="00FB537D" w:rsidRPr="00FC5EC0"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0A8CA560" w14:textId="77777777" w:rsidR="005376BC" w:rsidRPr="00FC5EC0" w:rsidRDefault="005376BC" w:rsidP="005376BC">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t>MARKETING OBJECTIVE 2</w:t>
            </w:r>
            <w:r w:rsidRPr="00FC5EC0">
              <w:rPr>
                <w:rFonts w:ascii="AvenirNext LT Pro Bold" w:eastAsia="Times New Roman" w:hAnsi="AvenirNext LT Pro Bold"/>
                <w:color w:val="B4975A"/>
                <w:lang w:eastAsia="en-US"/>
              </w:rPr>
              <w:t> </w:t>
            </w:r>
          </w:p>
          <w:p w14:paraId="4F99455E" w14:textId="636BA78B" w:rsidR="00FB537D" w:rsidRPr="00FC5EC0"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FC5EC0">
              <w:rPr>
                <w:rFonts w:ascii="AvenirNext LT Pro Bold" w:eastAsia="Times New Roman" w:hAnsi="AvenirNext LT Pro Bold"/>
                <w:i/>
                <w:iCs/>
                <w:color w:val="auto"/>
                <w:sz w:val="20"/>
                <w:szCs w:val="20"/>
                <w:lang w:eastAsia="en-US"/>
              </w:rPr>
              <w:t>(Optional)</w:t>
            </w:r>
            <w:r w:rsidRPr="00FC5EC0">
              <w:rPr>
                <w:rFonts w:ascii="AvenirNext LT Pro Bold" w:eastAsia="Times New Roman" w:hAnsi="AvenirNext LT Pro Bold"/>
                <w:color w:val="auto"/>
                <w:sz w:val="20"/>
                <w:szCs w:val="20"/>
                <w:lang w:eastAsia="en-US"/>
              </w:rPr>
              <w:t> </w:t>
            </w:r>
          </w:p>
        </w:tc>
      </w:tr>
      <w:tr w:rsidR="00FB537D" w:rsidRPr="00FC5EC0"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F3A434"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Objective – Overview &amp; KPI</w:t>
            </w:r>
            <w:r w:rsidRPr="00FC5EC0">
              <w:rPr>
                <w:rFonts w:ascii="AvenirNext LT Pro Bold" w:eastAsia="Times New Roman" w:hAnsi="AvenirNext LT Pro Bold"/>
                <w:color w:val="auto"/>
                <w:sz w:val="20"/>
                <w:szCs w:val="20"/>
                <w:lang w:eastAsia="en-US"/>
              </w:rPr>
              <w:t> </w:t>
            </w:r>
          </w:p>
          <w:p w14:paraId="5DF8DDAD" w14:textId="54322A5A"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334269F9" w:rsidR="006E233F" w:rsidRPr="00FC5EC0"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FC5EC0"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C330DCA" w14:textId="1D8EE4E5"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52DC34F8" w14:textId="09406AE7"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FC5EC0"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6E4588"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Measurement – How did you plan to measure it?</w:t>
            </w:r>
            <w:r w:rsidRPr="00FC5EC0">
              <w:rPr>
                <w:rFonts w:ascii="AvenirNext LT Pro Bold" w:eastAsia="Times New Roman" w:hAnsi="AvenirNext LT Pro Bold"/>
                <w:color w:val="auto"/>
                <w:sz w:val="20"/>
                <w:szCs w:val="20"/>
                <w:lang w:eastAsia="en-US"/>
              </w:rPr>
              <w:t> </w:t>
            </w:r>
          </w:p>
          <w:p w14:paraId="27E1E3C4" w14:textId="462DA84C" w:rsidR="00FB537D" w:rsidRPr="00FC5EC0" w:rsidRDefault="005376BC"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FC5EC0" w14:paraId="35C6575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0AECEF"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Tagging – What keywords best describe your objective type?</w:t>
            </w:r>
            <w:r w:rsidRPr="00FC5EC0">
              <w:rPr>
                <w:rFonts w:ascii="AvenirNext LT Pro Bold" w:eastAsia="Times New Roman" w:hAnsi="AvenirNext LT Pro Bold"/>
                <w:color w:val="auto"/>
                <w:sz w:val="20"/>
                <w:szCs w:val="20"/>
                <w:lang w:eastAsia="en-US"/>
              </w:rPr>
              <w:t> </w:t>
            </w:r>
          </w:p>
          <w:p w14:paraId="544ED893" w14:textId="3D303FED" w:rsidR="005376BC" w:rsidRPr="00FC5EC0"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i/>
                <w:iCs/>
                <w:color w:val="auto"/>
                <w:sz w:val="16"/>
                <w:szCs w:val="16"/>
                <w:lang w:eastAsia="en-US"/>
              </w:rPr>
              <w:t>(1 Required, No Maximum)</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3CB079"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p>
          <w:p w14:paraId="0D4AC4D6"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Advocacy/recommendation</w:t>
            </w:r>
            <w:r w:rsidRPr="00FC5EC0">
              <w:rPr>
                <w:rFonts w:ascii="AvenirNext LT Pro Bold" w:eastAsia="Times New Roman" w:hAnsi="AvenirNext LT Pro Bold"/>
                <w:sz w:val="18"/>
                <w:szCs w:val="18"/>
                <w:lang w:eastAsia="en-US"/>
              </w:rPr>
              <w:t> </w:t>
            </w:r>
          </w:p>
          <w:p w14:paraId="086E0609" w14:textId="77777777" w:rsidR="005376BC" w:rsidRPr="00FC5EC0"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FC5EC0">
              <w:rPr>
                <w:rFonts w:ascii="AvenirNext LT Pro Bold" w:eastAsia="Times New Roman" w:hAnsi="AvenirNext LT Pro Bold"/>
                <w:color w:val="000000" w:themeColor="text1"/>
                <w:sz w:val="18"/>
                <w:szCs w:val="18"/>
                <w:lang w:val="en-GB" w:eastAsia="en-US"/>
              </w:rPr>
              <w:t>Changes in/addition to brand attributes</w:t>
            </w:r>
            <w:r w:rsidRPr="00FC5EC0">
              <w:rPr>
                <w:rFonts w:ascii="AvenirNext LT Pro Bold" w:eastAsia="Times New Roman" w:hAnsi="AvenirNext LT Pro Bold"/>
                <w:color w:val="000000" w:themeColor="text1"/>
                <w:sz w:val="18"/>
                <w:szCs w:val="18"/>
                <w:lang w:eastAsia="en-US"/>
              </w:rPr>
              <w:t> </w:t>
            </w:r>
          </w:p>
          <w:p w14:paraId="7FEA34E6"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Consideration</w:t>
            </w:r>
            <w:r w:rsidRPr="00FC5EC0">
              <w:rPr>
                <w:rFonts w:ascii="AvenirNext LT Pro Bold" w:eastAsia="Times New Roman" w:hAnsi="AvenirNext LT Pro Bold"/>
                <w:sz w:val="18"/>
                <w:szCs w:val="18"/>
                <w:lang w:eastAsia="en-US"/>
              </w:rPr>
              <w:t> </w:t>
            </w:r>
          </w:p>
          <w:p w14:paraId="56FC4D25" w14:textId="77777777" w:rsidR="005376BC" w:rsidRPr="00FC5EC0" w:rsidRDefault="005376BC" w:rsidP="005376BC">
            <w:pPr>
              <w:spacing w:after="0" w:line="240" w:lineRule="auto"/>
              <w:ind w:left="57"/>
              <w:textAlignment w:val="baseline"/>
              <w:rPr>
                <w:rFonts w:ascii="AvenirNext LT Pro Bold" w:eastAsia="Times New Roman" w:hAnsi="AvenirNext LT Pro Bold"/>
                <w:sz w:val="18"/>
                <w:szCs w:val="18"/>
                <w:lang w:val="en-GB" w:eastAsia="en-US"/>
              </w:rPr>
            </w:pPr>
            <w:r w:rsidRPr="00FC5EC0">
              <w:rPr>
                <w:rFonts w:ascii="AvenirNext LT Pro Bold" w:eastAsia="Times New Roman" w:hAnsi="AvenirNext LT Pro Bold"/>
                <w:sz w:val="18"/>
                <w:szCs w:val="18"/>
                <w:lang w:val="en-GB" w:eastAsia="en-US"/>
              </w:rPr>
              <w:t>Conversion</w:t>
            </w:r>
          </w:p>
          <w:p w14:paraId="28286C5E" w14:textId="4512ECE6"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Cultural Relevance</w:t>
            </w:r>
            <w:r w:rsidR="00FC5EC0">
              <w:rPr>
                <w:rFonts w:ascii="AvenirNext LT Pro Bold" w:eastAsia="Times New Roman" w:hAnsi="AvenirNext LT Pro Bold"/>
                <w:sz w:val="18"/>
                <w:szCs w:val="18"/>
                <w:lang w:eastAsia="en-US"/>
              </w:rPr>
              <w:t xml:space="preserve"> </w:t>
            </w:r>
          </w:p>
          <w:p w14:paraId="31D22984"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Frequency</w:t>
            </w:r>
            <w:r w:rsidRPr="00FC5EC0">
              <w:rPr>
                <w:rFonts w:ascii="AvenirNext LT Pro Bold" w:eastAsia="Times New Roman" w:hAnsi="AvenirNext LT Pro Bold"/>
                <w:sz w:val="18"/>
                <w:szCs w:val="18"/>
                <w:lang w:eastAsia="en-US"/>
              </w:rPr>
              <w:t> </w:t>
            </w:r>
          </w:p>
          <w:p w14:paraId="668F7ED9"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Lead generation</w:t>
            </w:r>
            <w:r w:rsidRPr="00FC5EC0">
              <w:rPr>
                <w:rFonts w:ascii="AvenirNext LT Pro Bold" w:eastAsia="Times New Roman" w:hAnsi="AvenirNext LT Pro Bold"/>
                <w:sz w:val="18"/>
                <w:szCs w:val="18"/>
                <w:lang w:eastAsia="en-US"/>
              </w:rPr>
              <w:t> </w:t>
            </w:r>
          </w:p>
          <w:p w14:paraId="2A023921"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Penetration/acquisition</w:t>
            </w:r>
            <w:r w:rsidRPr="00FC5EC0">
              <w:rPr>
                <w:rFonts w:ascii="AvenirNext LT Pro Bold" w:eastAsia="Times New Roman" w:hAnsi="AvenirNext LT Pro Bold"/>
                <w:sz w:val="18"/>
                <w:szCs w:val="18"/>
                <w:lang w:eastAsia="en-US"/>
              </w:rPr>
              <w:t> </w:t>
            </w:r>
          </w:p>
          <w:p w14:paraId="325668DA" w14:textId="6A656FA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Renewal/retention/</w:t>
            </w:r>
            <w:r w:rsidR="00FC5EC0" w:rsidRPr="00FC5EC0">
              <w:rPr>
                <w:rFonts w:ascii="AvenirNext LT Pro Bold" w:eastAsia="Times New Roman" w:hAnsi="AvenirNext LT Pro Bold"/>
                <w:sz w:val="18"/>
                <w:szCs w:val="18"/>
                <w:lang w:val="en-GB" w:eastAsia="en-US"/>
              </w:rPr>
              <w:t>lifetime</w:t>
            </w:r>
            <w:r w:rsidRPr="00FC5EC0">
              <w:rPr>
                <w:rFonts w:ascii="AvenirNext LT Pro Bold" w:eastAsia="Times New Roman" w:hAnsi="AvenirNext LT Pro Bold"/>
                <w:sz w:val="18"/>
                <w:szCs w:val="18"/>
                <w:lang w:val="en-GB" w:eastAsia="en-US"/>
              </w:rPr>
              <w:t xml:space="preserve"> value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eastAsia="en-US"/>
              </w:rPr>
              <w:t> </w:t>
            </w:r>
          </w:p>
          <w:p w14:paraId="38014013" w14:textId="79B62A95" w:rsidR="005376BC" w:rsidRPr="00FC5EC0" w:rsidRDefault="001064C9"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Silence</w:t>
            </w:r>
            <w:r w:rsidR="005376BC" w:rsidRPr="00FC5EC0">
              <w:rPr>
                <w:rFonts w:ascii="AvenirNext LT Pro Bold" w:eastAsia="Times New Roman" w:hAnsi="AvenirNext LT Pro Bold"/>
                <w:sz w:val="18"/>
                <w:szCs w:val="18"/>
                <w:lang w:val="en-GB" w:eastAsia="en-US"/>
              </w:rPr>
              <w:t>/awareness</w:t>
            </w:r>
            <w:r w:rsidR="005376BC" w:rsidRPr="00FC5EC0">
              <w:rPr>
                <w:rFonts w:ascii="AvenirNext LT Pro Bold" w:eastAsia="Times New Roman" w:hAnsi="AvenirNext LT Pro Bold"/>
                <w:sz w:val="18"/>
                <w:szCs w:val="18"/>
                <w:lang w:eastAsia="en-US"/>
              </w:rPr>
              <w:t> </w:t>
            </w:r>
          </w:p>
          <w:p w14:paraId="2303DA51" w14:textId="77777777" w:rsidR="005376BC" w:rsidRPr="00FC5EC0" w:rsidRDefault="005376BC" w:rsidP="005376BC">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Weight/value of purchase</w:t>
            </w:r>
            <w:r w:rsidRPr="00FC5EC0">
              <w:rPr>
                <w:rFonts w:ascii="AvenirNext LT Pro Bold" w:eastAsia="Times New Roman" w:hAnsi="AvenirNext LT Pro Bold"/>
                <w:sz w:val="18"/>
                <w:szCs w:val="18"/>
                <w:lang w:eastAsia="en-US"/>
              </w:rPr>
              <w:t> </w:t>
            </w:r>
          </w:p>
          <w:p w14:paraId="6FD76839" w14:textId="65DB1EDB" w:rsidR="005376BC" w:rsidRPr="00FC5EC0" w:rsidRDefault="005376BC" w:rsidP="005376BC">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Other (add your own)</w:t>
            </w:r>
            <w:r w:rsidRPr="00FC5EC0">
              <w:rPr>
                <w:rFonts w:ascii="AvenirNext LT Pro Bold" w:eastAsia="Times New Roman" w:hAnsi="AvenirNext LT Pro Bold"/>
                <w:sz w:val="18"/>
                <w:szCs w:val="18"/>
                <w:lang w:eastAsia="en-US"/>
              </w:rPr>
              <w:t> </w:t>
            </w:r>
          </w:p>
        </w:tc>
      </w:tr>
      <w:tr w:rsidR="00FB537D" w:rsidRPr="00FC5EC0"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0908702" w14:textId="77777777" w:rsidR="00163A56" w:rsidRPr="00FC5EC0" w:rsidRDefault="00163A56" w:rsidP="00163A56">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t>MARKETING OBJECTIVE 3</w:t>
            </w:r>
            <w:r w:rsidRPr="00FC5EC0">
              <w:rPr>
                <w:rFonts w:ascii="AvenirNext LT Pro Bold" w:eastAsia="Times New Roman" w:hAnsi="AvenirNext LT Pro Bold"/>
                <w:color w:val="B4975A"/>
                <w:lang w:eastAsia="en-US"/>
              </w:rPr>
              <w:t> </w:t>
            </w:r>
          </w:p>
          <w:p w14:paraId="65D9F6DB" w14:textId="77E70E6A" w:rsidR="00FB537D" w:rsidRPr="00FC5EC0" w:rsidRDefault="00163A56" w:rsidP="007E3302">
            <w:pPr>
              <w:pStyle w:val="MediumShading1-Accent11"/>
              <w:tabs>
                <w:tab w:val="left" w:pos="1545"/>
              </w:tabs>
              <w:spacing w:before="120" w:after="120"/>
              <w:jc w:val="center"/>
              <w:rPr>
                <w:rFonts w:ascii="AvenirNext LT Pro Bold" w:hAnsi="AvenirNext LT Pro Bold"/>
                <w:b/>
                <w:color w:val="auto"/>
                <w:sz w:val="20"/>
                <w:szCs w:val="20"/>
              </w:rPr>
            </w:pPr>
            <w:r w:rsidRPr="00FC5EC0">
              <w:rPr>
                <w:rFonts w:ascii="AvenirNext LT Pro Bold" w:eastAsia="Times New Roman" w:hAnsi="AvenirNext LT Pro Bold"/>
                <w:i/>
                <w:iCs/>
                <w:color w:val="auto"/>
                <w:sz w:val="20"/>
                <w:szCs w:val="20"/>
                <w:lang w:eastAsia="en-US"/>
              </w:rPr>
              <w:t>(Optional)</w:t>
            </w:r>
            <w:r w:rsidRPr="00FC5EC0">
              <w:rPr>
                <w:rFonts w:ascii="AvenirNext LT Pro Bold" w:eastAsia="Times New Roman" w:hAnsi="AvenirNext LT Pro Bold"/>
                <w:color w:val="auto"/>
                <w:sz w:val="20"/>
                <w:szCs w:val="20"/>
                <w:lang w:eastAsia="en-US"/>
              </w:rPr>
              <w:t> </w:t>
            </w:r>
          </w:p>
        </w:tc>
      </w:tr>
      <w:tr w:rsidR="00FB537D" w:rsidRPr="00FC5EC0"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CD4F01C" w14:textId="77777777" w:rsidR="00163A56" w:rsidRPr="00FC5EC0" w:rsidRDefault="00163A56" w:rsidP="00163A56">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lastRenderedPageBreak/>
              <w:t>Objective – Overview &amp; KPI</w:t>
            </w:r>
            <w:r w:rsidRPr="00FC5EC0">
              <w:rPr>
                <w:rFonts w:ascii="AvenirNext LT Pro Bold" w:eastAsia="Times New Roman" w:hAnsi="AvenirNext LT Pro Bold"/>
                <w:color w:val="auto"/>
                <w:sz w:val="20"/>
                <w:szCs w:val="20"/>
                <w:lang w:eastAsia="en-US"/>
              </w:rPr>
              <w:t> </w:t>
            </w:r>
          </w:p>
          <w:p w14:paraId="2714D5AE" w14:textId="180539AA" w:rsidR="00FB537D" w:rsidRPr="00FC5EC0" w:rsidRDefault="00163A56"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43B32A69" w:rsidR="006E233F" w:rsidRPr="00FC5EC0"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FC5EC0"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4994535" w14:textId="46EB8A13" w:rsidR="00163A56" w:rsidRPr="00FC5EC0" w:rsidRDefault="00163A56" w:rsidP="00163A56">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64499655" w14:textId="4C6CF489" w:rsidR="00FB537D" w:rsidRPr="00FC5EC0" w:rsidRDefault="00163A56"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FC5EC0"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BCFFDAC"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Measurement – How did you plan to measure it?</w:t>
            </w:r>
            <w:r w:rsidRPr="00FC5EC0">
              <w:rPr>
                <w:rFonts w:ascii="AvenirNext LT Pro Bold" w:eastAsia="Times New Roman" w:hAnsi="AvenirNext LT Pro Bold"/>
                <w:color w:val="auto"/>
                <w:sz w:val="20"/>
                <w:szCs w:val="20"/>
                <w:lang w:eastAsia="en-US"/>
              </w:rPr>
              <w:t> </w:t>
            </w:r>
          </w:p>
          <w:p w14:paraId="443987F3" w14:textId="4C4B8AE4" w:rsidR="00FB537D" w:rsidRPr="00FC5EC0" w:rsidRDefault="00042C79" w:rsidP="007E3302">
            <w:pPr>
              <w:pStyle w:val="MediumShading1-Accent11"/>
              <w:tabs>
                <w:tab w:val="left" w:pos="1545"/>
              </w:tabs>
              <w:spacing w:before="120" w:after="120"/>
              <w:rPr>
                <w:rFonts w:ascii="AvenirNext LT Pro Bold" w:hAnsi="AvenirNext LT Pro Bold"/>
                <w:color w:val="auto"/>
                <w:sz w:val="20"/>
                <w:szCs w:val="20"/>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77777777" w:rsidR="00FB537D" w:rsidRPr="00FC5EC0"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465B149E"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179D2C" w14:textId="77777777" w:rsidR="00042C79" w:rsidRPr="00FC5EC0"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b/>
                <w:bCs/>
                <w:color w:val="auto"/>
                <w:sz w:val="20"/>
                <w:szCs w:val="20"/>
                <w:lang w:eastAsia="en-US"/>
              </w:rPr>
              <w:t xml:space="preserve">Tagging -– What keywords best describe your objective type? </w:t>
            </w:r>
          </w:p>
          <w:p w14:paraId="0676AD78" w14:textId="18F549F9" w:rsidR="00042C79" w:rsidRPr="00FC5EC0"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b/>
                <w:bCs/>
                <w:color w:val="auto"/>
                <w:sz w:val="20"/>
                <w:szCs w:val="20"/>
                <w:lang w:eastAsia="en-US"/>
              </w:rPr>
              <w:t>(1 Required, No Maximum)</w:t>
            </w:r>
          </w:p>
        </w:tc>
        <w:tc>
          <w:tcPr>
            <w:tcW w:w="7195" w:type="dxa"/>
            <w:tcBorders>
              <w:top w:val="nil"/>
              <w:left w:val="single" w:sz="12" w:space="0" w:color="auto"/>
              <w:bottom w:val="single" w:sz="12" w:space="0" w:color="auto"/>
              <w:right w:val="nil"/>
            </w:tcBorders>
            <w:shd w:val="clear" w:color="auto" w:fill="FFFFFF" w:themeFill="background2"/>
            <w:vAlign w:val="center"/>
          </w:tcPr>
          <w:p w14:paraId="6FE84A59"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p>
          <w:p w14:paraId="3D793CBB"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Advocacy/recommendation</w:t>
            </w:r>
            <w:r w:rsidRPr="00FC5EC0">
              <w:rPr>
                <w:rFonts w:ascii="AvenirNext LT Pro Bold" w:eastAsia="Times New Roman" w:hAnsi="AvenirNext LT Pro Bold"/>
                <w:sz w:val="18"/>
                <w:szCs w:val="18"/>
                <w:lang w:eastAsia="en-US"/>
              </w:rPr>
              <w:t> </w:t>
            </w:r>
          </w:p>
          <w:p w14:paraId="6F1BAA46" w14:textId="77777777" w:rsidR="00042C79" w:rsidRPr="00FC5EC0" w:rsidRDefault="00042C79" w:rsidP="00042C79">
            <w:pPr>
              <w:spacing w:after="0" w:line="240" w:lineRule="auto"/>
              <w:ind w:left="57"/>
              <w:textAlignment w:val="baseline"/>
              <w:rPr>
                <w:rFonts w:ascii="Times New Roman" w:eastAsia="Times New Roman" w:hAnsi="Times New Roman"/>
                <w:color w:val="000000" w:themeColor="text1"/>
                <w:lang w:eastAsia="en-US"/>
              </w:rPr>
            </w:pPr>
            <w:r w:rsidRPr="00FC5EC0">
              <w:rPr>
                <w:rFonts w:ascii="AvenirNext LT Pro Bold" w:eastAsia="Times New Roman" w:hAnsi="AvenirNext LT Pro Bold"/>
                <w:color w:val="000000" w:themeColor="text1"/>
                <w:sz w:val="18"/>
                <w:szCs w:val="18"/>
                <w:lang w:val="en-GB" w:eastAsia="en-US"/>
              </w:rPr>
              <w:t>Changes in/addition to brand attributes</w:t>
            </w:r>
            <w:r w:rsidRPr="00FC5EC0">
              <w:rPr>
                <w:rFonts w:ascii="AvenirNext LT Pro Bold" w:eastAsia="Times New Roman" w:hAnsi="AvenirNext LT Pro Bold"/>
                <w:color w:val="000000" w:themeColor="text1"/>
                <w:sz w:val="18"/>
                <w:szCs w:val="18"/>
                <w:lang w:eastAsia="en-US"/>
              </w:rPr>
              <w:t> </w:t>
            </w:r>
          </w:p>
          <w:p w14:paraId="13601F31"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Consideration</w:t>
            </w:r>
            <w:r w:rsidRPr="00FC5EC0">
              <w:rPr>
                <w:rFonts w:ascii="AvenirNext LT Pro Bold" w:eastAsia="Times New Roman" w:hAnsi="AvenirNext LT Pro Bold"/>
                <w:sz w:val="18"/>
                <w:szCs w:val="18"/>
                <w:lang w:eastAsia="en-US"/>
              </w:rPr>
              <w:t> </w:t>
            </w:r>
          </w:p>
          <w:p w14:paraId="699953AB" w14:textId="77777777" w:rsidR="00042C79" w:rsidRPr="00FC5EC0" w:rsidRDefault="00042C79" w:rsidP="00042C79">
            <w:pPr>
              <w:spacing w:after="0" w:line="240" w:lineRule="auto"/>
              <w:ind w:left="57"/>
              <w:textAlignment w:val="baseline"/>
              <w:rPr>
                <w:rFonts w:ascii="AvenirNext LT Pro Bold" w:eastAsia="Times New Roman" w:hAnsi="AvenirNext LT Pro Bold"/>
                <w:sz w:val="18"/>
                <w:szCs w:val="18"/>
                <w:lang w:val="en-GB" w:eastAsia="en-US"/>
              </w:rPr>
            </w:pPr>
            <w:r w:rsidRPr="00FC5EC0">
              <w:rPr>
                <w:rFonts w:ascii="AvenirNext LT Pro Bold" w:eastAsia="Times New Roman" w:hAnsi="AvenirNext LT Pro Bold"/>
                <w:sz w:val="18"/>
                <w:szCs w:val="18"/>
                <w:lang w:val="en-GB" w:eastAsia="en-US"/>
              </w:rPr>
              <w:t>Conversion</w:t>
            </w:r>
          </w:p>
          <w:p w14:paraId="3A2BC227" w14:textId="4D28F090"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Cultural Relevance</w:t>
            </w:r>
            <w:r w:rsidR="00FC5EC0">
              <w:rPr>
                <w:rFonts w:ascii="AvenirNext LT Pro Bold" w:eastAsia="Times New Roman" w:hAnsi="AvenirNext LT Pro Bold"/>
                <w:sz w:val="18"/>
                <w:szCs w:val="18"/>
                <w:lang w:eastAsia="en-US"/>
              </w:rPr>
              <w:t xml:space="preserve"> </w:t>
            </w:r>
          </w:p>
          <w:p w14:paraId="3BC435C0"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Frequency</w:t>
            </w:r>
            <w:r w:rsidRPr="00FC5EC0">
              <w:rPr>
                <w:rFonts w:ascii="AvenirNext LT Pro Bold" w:eastAsia="Times New Roman" w:hAnsi="AvenirNext LT Pro Bold"/>
                <w:sz w:val="18"/>
                <w:szCs w:val="18"/>
                <w:lang w:eastAsia="en-US"/>
              </w:rPr>
              <w:t> </w:t>
            </w:r>
          </w:p>
          <w:p w14:paraId="714EC995"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Lead generation</w:t>
            </w:r>
            <w:r w:rsidRPr="00FC5EC0">
              <w:rPr>
                <w:rFonts w:ascii="AvenirNext LT Pro Bold" w:eastAsia="Times New Roman" w:hAnsi="AvenirNext LT Pro Bold"/>
                <w:sz w:val="18"/>
                <w:szCs w:val="18"/>
                <w:lang w:eastAsia="en-US"/>
              </w:rPr>
              <w:t> </w:t>
            </w:r>
          </w:p>
          <w:p w14:paraId="76985A3A"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Penetration/acquisition</w:t>
            </w:r>
            <w:r w:rsidRPr="00FC5EC0">
              <w:rPr>
                <w:rFonts w:ascii="AvenirNext LT Pro Bold" w:eastAsia="Times New Roman" w:hAnsi="AvenirNext LT Pro Bold"/>
                <w:sz w:val="18"/>
                <w:szCs w:val="18"/>
                <w:lang w:eastAsia="en-US"/>
              </w:rPr>
              <w:t> </w:t>
            </w:r>
          </w:p>
          <w:p w14:paraId="4DCA6213" w14:textId="5AD58D8B"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Renewal/retention/</w:t>
            </w:r>
            <w:r w:rsidR="00FC5EC0" w:rsidRPr="00FC5EC0">
              <w:rPr>
                <w:rFonts w:ascii="AvenirNext LT Pro Bold" w:eastAsia="Times New Roman" w:hAnsi="AvenirNext LT Pro Bold"/>
                <w:sz w:val="18"/>
                <w:szCs w:val="18"/>
                <w:lang w:val="en-GB" w:eastAsia="en-US"/>
              </w:rPr>
              <w:t>lifetime</w:t>
            </w:r>
            <w:r w:rsidRPr="00FC5EC0">
              <w:rPr>
                <w:rFonts w:ascii="AvenirNext LT Pro Bold" w:eastAsia="Times New Roman" w:hAnsi="AvenirNext LT Pro Bold"/>
                <w:sz w:val="18"/>
                <w:szCs w:val="18"/>
                <w:lang w:val="en-GB" w:eastAsia="en-US"/>
              </w:rPr>
              <w:t xml:space="preserve"> value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eastAsia="en-US"/>
              </w:rPr>
              <w:t> </w:t>
            </w:r>
          </w:p>
          <w:p w14:paraId="6821483E"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Salience/awareness</w:t>
            </w:r>
            <w:r w:rsidRPr="00FC5EC0">
              <w:rPr>
                <w:rFonts w:ascii="AvenirNext LT Pro Bold" w:eastAsia="Times New Roman" w:hAnsi="AvenirNext LT Pro Bold"/>
                <w:sz w:val="18"/>
                <w:szCs w:val="18"/>
                <w:lang w:eastAsia="en-US"/>
              </w:rPr>
              <w:t> </w:t>
            </w:r>
          </w:p>
          <w:p w14:paraId="5FDD6E74"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Weight/value of purchase</w:t>
            </w:r>
            <w:r w:rsidRPr="00FC5EC0">
              <w:rPr>
                <w:rFonts w:ascii="AvenirNext LT Pro Bold" w:eastAsia="Times New Roman" w:hAnsi="AvenirNext LT Pro Bold"/>
                <w:sz w:val="18"/>
                <w:szCs w:val="18"/>
                <w:lang w:eastAsia="en-US"/>
              </w:rPr>
              <w:t> </w:t>
            </w:r>
          </w:p>
          <w:p w14:paraId="11E98334" w14:textId="4CE3429D" w:rsidR="00042C79" w:rsidRPr="00FC5EC0" w:rsidRDefault="00042C79" w:rsidP="00042C79">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Other (add your own)</w:t>
            </w:r>
            <w:r w:rsidRPr="00FC5EC0">
              <w:rPr>
                <w:rFonts w:ascii="AvenirNext LT Pro Bold" w:eastAsia="Times New Roman" w:hAnsi="AvenirNext LT Pro Bold"/>
                <w:sz w:val="18"/>
                <w:szCs w:val="18"/>
                <w:lang w:eastAsia="en-US"/>
              </w:rPr>
              <w:t> </w:t>
            </w:r>
          </w:p>
        </w:tc>
      </w:tr>
      <w:tr w:rsidR="00042C79" w:rsidRPr="00FC5EC0" w14:paraId="734527F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600EEF" w14:textId="77777777" w:rsidR="00042C79" w:rsidRPr="00FC5EC0" w:rsidRDefault="00042C79" w:rsidP="00042C79">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t>ACTIVITY OBJECTIVE 1</w:t>
            </w:r>
            <w:r w:rsidRPr="00FC5EC0">
              <w:rPr>
                <w:rFonts w:ascii="AvenirNext LT Pro Bold" w:eastAsia="Times New Roman" w:hAnsi="AvenirNext LT Pro Bold"/>
                <w:color w:val="B4975A"/>
                <w:lang w:eastAsia="en-US"/>
              </w:rPr>
              <w:t> </w:t>
            </w:r>
          </w:p>
          <w:p w14:paraId="1EC128C1" w14:textId="7B7E8D34" w:rsidR="00042C79" w:rsidRPr="00FC5EC0"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FC5EC0">
              <w:rPr>
                <w:rFonts w:ascii="AvenirNext LT Pro Bold" w:eastAsia="Times New Roman" w:hAnsi="AvenirNext LT Pro Bold"/>
                <w:i/>
                <w:iCs/>
                <w:color w:val="auto"/>
                <w:sz w:val="20"/>
                <w:szCs w:val="20"/>
                <w:lang w:eastAsia="en-US"/>
              </w:rPr>
              <w:t>(Required)</w:t>
            </w:r>
          </w:p>
        </w:tc>
      </w:tr>
      <w:tr w:rsidR="00042C79" w:rsidRPr="00FC5EC0" w14:paraId="0A621E8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B97B22"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Objective – Overview &amp; KPI</w:t>
            </w:r>
            <w:r w:rsidRPr="00FC5EC0">
              <w:rPr>
                <w:rFonts w:ascii="AvenirNext LT Pro Bold" w:eastAsia="Times New Roman" w:hAnsi="AvenirNext LT Pro Bold"/>
                <w:color w:val="auto"/>
                <w:sz w:val="20"/>
                <w:szCs w:val="20"/>
                <w:lang w:eastAsia="en-US"/>
              </w:rPr>
              <w:t> </w:t>
            </w:r>
          </w:p>
          <w:p w14:paraId="636A6A6F" w14:textId="5AB587DD" w:rsidR="00042C79" w:rsidRPr="00FC5EC0"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48200B7"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742753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BAC2B18" w14:textId="6FF27EB6"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47544FAF" w14:textId="26FE2471" w:rsidR="00042C79" w:rsidRPr="00FC5EC0"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81BC74"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3B43401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8097C8"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Measurement – How did you plan to measure it?</w:t>
            </w:r>
            <w:r w:rsidRPr="00FC5EC0">
              <w:rPr>
                <w:rFonts w:ascii="AvenirNext LT Pro Bold" w:eastAsia="Times New Roman" w:hAnsi="AvenirNext LT Pro Bold"/>
                <w:color w:val="auto"/>
                <w:sz w:val="20"/>
                <w:szCs w:val="20"/>
                <w:lang w:eastAsia="en-US"/>
              </w:rPr>
              <w:t> </w:t>
            </w:r>
          </w:p>
          <w:p w14:paraId="426FA178" w14:textId="474B82DC" w:rsidR="00042C79" w:rsidRPr="00FC5EC0"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F92513C"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0CFFB40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4B3F3BE"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Tagging – What keywords best describe your objective type?</w:t>
            </w:r>
            <w:r w:rsidRPr="00FC5EC0">
              <w:rPr>
                <w:rFonts w:ascii="AvenirNext LT Pro Bold" w:eastAsia="Times New Roman" w:hAnsi="AvenirNext LT Pro Bold"/>
                <w:color w:val="auto"/>
                <w:sz w:val="20"/>
                <w:szCs w:val="20"/>
                <w:lang w:eastAsia="en-US"/>
              </w:rPr>
              <w:t> </w:t>
            </w:r>
          </w:p>
          <w:p w14:paraId="49CC0D29" w14:textId="269A858F" w:rsidR="00042C79" w:rsidRPr="00FC5EC0"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FC5EC0">
              <w:rPr>
                <w:rFonts w:ascii="AvenirNext LT Pro Bold" w:eastAsia="Times New Roman" w:hAnsi="AvenirNext LT Pro Bold"/>
                <w:i/>
                <w:iCs/>
                <w:color w:val="auto"/>
                <w:sz w:val="16"/>
                <w:szCs w:val="16"/>
                <w:lang w:eastAsia="en-US"/>
              </w:rPr>
              <w:t>(1 Required, No Maximum)</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33A1F7A"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p>
          <w:p w14:paraId="17D6720D"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Advocacy/recommendation</w:t>
            </w:r>
            <w:r w:rsidRPr="00FC5EC0">
              <w:rPr>
                <w:rFonts w:ascii="AvenirNext LT Pro Bold" w:eastAsia="Times New Roman" w:hAnsi="AvenirNext LT Pro Bold"/>
                <w:sz w:val="18"/>
                <w:szCs w:val="18"/>
                <w:lang w:eastAsia="en-US"/>
              </w:rPr>
              <w:t> </w:t>
            </w:r>
          </w:p>
          <w:p w14:paraId="18E21166"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Efficiency (e.g. cost per</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val="en-GB" w:eastAsia="en-US"/>
              </w:rPr>
              <w:t>acquisition)</w:t>
            </w:r>
            <w:r w:rsidRPr="00FC5EC0">
              <w:rPr>
                <w:rFonts w:ascii="AvenirNext LT Pro Bold" w:eastAsia="Times New Roman" w:hAnsi="AvenirNext LT Pro Bold"/>
                <w:sz w:val="18"/>
                <w:szCs w:val="18"/>
                <w:lang w:eastAsia="en-US"/>
              </w:rPr>
              <w:t> </w:t>
            </w:r>
          </w:p>
          <w:p w14:paraId="33C24422"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Popularity/fame/social discourse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eastAsia="en-US"/>
              </w:rPr>
              <w:t> </w:t>
            </w:r>
          </w:p>
          <w:p w14:paraId="3EBC8A2B"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Positive sentiment/emotional resonance</w:t>
            </w:r>
            <w:r w:rsidRPr="00FC5EC0">
              <w:rPr>
                <w:rFonts w:ascii="AvenirNext LT Pro Bold" w:eastAsia="Times New Roman" w:hAnsi="AvenirNext LT Pro Bold"/>
                <w:sz w:val="18"/>
                <w:szCs w:val="18"/>
                <w:lang w:eastAsia="en-US"/>
              </w:rPr>
              <w:t> </w:t>
            </w:r>
          </w:p>
          <w:p w14:paraId="620D67D7"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Reach (e.g. open rate, shares, views, attendance)</w:t>
            </w:r>
            <w:r w:rsidRPr="00FC5EC0">
              <w:rPr>
                <w:rFonts w:ascii="AvenirNext LT Pro Bold" w:eastAsia="Times New Roman" w:hAnsi="AvenirNext LT Pro Bold"/>
                <w:sz w:val="18"/>
                <w:szCs w:val="18"/>
                <w:lang w:eastAsia="en-US"/>
              </w:rPr>
              <w:t> </w:t>
            </w:r>
          </w:p>
          <w:p w14:paraId="3755833D" w14:textId="77777777" w:rsidR="00042C79" w:rsidRPr="00FC5EC0" w:rsidRDefault="00042C79" w:rsidP="00042C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Recall (brand/ad/activity)</w:t>
            </w:r>
            <w:r w:rsidRPr="00FC5EC0">
              <w:rPr>
                <w:rFonts w:ascii="AvenirNext LT Pro Bold" w:eastAsia="Times New Roman" w:hAnsi="AvenirNext LT Pro Bold"/>
                <w:sz w:val="18"/>
                <w:szCs w:val="18"/>
                <w:lang w:eastAsia="en-US"/>
              </w:rPr>
              <w:t> </w:t>
            </w:r>
          </w:p>
          <w:p w14:paraId="3421BA95" w14:textId="7A7EB0C8" w:rsidR="00042C79" w:rsidRPr="00FC5EC0" w:rsidRDefault="00112E05" w:rsidP="00042C79">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 xml:space="preserve"> </w:t>
            </w:r>
            <w:r w:rsidR="00042C79" w:rsidRPr="00FC5EC0">
              <w:rPr>
                <w:rFonts w:ascii="AvenirNext LT Pro Bold" w:eastAsia="Times New Roman" w:hAnsi="AvenirNext LT Pro Bold"/>
                <w:sz w:val="18"/>
                <w:szCs w:val="18"/>
                <w:lang w:val="en-GB" w:eastAsia="en-US"/>
              </w:rPr>
              <w:t>Other (add your own)</w:t>
            </w:r>
            <w:r w:rsidR="00042C79" w:rsidRPr="00FC5EC0">
              <w:rPr>
                <w:rFonts w:ascii="AvenirNext LT Pro Bold" w:eastAsia="Times New Roman" w:hAnsi="AvenirNext LT Pro Bold"/>
                <w:sz w:val="18"/>
                <w:szCs w:val="18"/>
                <w:lang w:eastAsia="en-US"/>
              </w:rPr>
              <w:t> </w:t>
            </w:r>
          </w:p>
        </w:tc>
      </w:tr>
      <w:tr w:rsidR="00042C79" w:rsidRPr="00FC5EC0" w14:paraId="71B3D7B2"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95AD8E" w14:textId="77777777" w:rsidR="00042C79" w:rsidRPr="00FC5EC0" w:rsidRDefault="00042C79" w:rsidP="00042C79">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t>ACTIVITY OBJECTIVE 2</w:t>
            </w:r>
            <w:r w:rsidRPr="00FC5EC0">
              <w:rPr>
                <w:rFonts w:ascii="AvenirNext LT Pro Bold" w:eastAsia="Times New Roman" w:hAnsi="AvenirNext LT Pro Bold"/>
                <w:color w:val="B4975A"/>
                <w:lang w:eastAsia="en-US"/>
              </w:rPr>
              <w:t> </w:t>
            </w:r>
          </w:p>
          <w:p w14:paraId="01032BCC" w14:textId="5F18FD2F" w:rsidR="00042C79" w:rsidRPr="00FC5EC0"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FC5EC0">
              <w:rPr>
                <w:rFonts w:ascii="AvenirNext LT Pro Bold" w:eastAsia="Times New Roman" w:hAnsi="AvenirNext LT Pro Bold"/>
                <w:i/>
                <w:iCs/>
                <w:color w:val="auto"/>
                <w:sz w:val="20"/>
                <w:szCs w:val="20"/>
                <w:lang w:eastAsia="en-US"/>
              </w:rPr>
              <w:t>(Optional)</w:t>
            </w:r>
          </w:p>
        </w:tc>
      </w:tr>
      <w:tr w:rsidR="00163A56" w:rsidRPr="00FC5EC0" w14:paraId="115212C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543F805"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Objective – Overview &amp; KPI</w:t>
            </w:r>
            <w:r w:rsidRPr="00FC5EC0">
              <w:rPr>
                <w:rFonts w:ascii="AvenirNext LT Pro Bold" w:eastAsia="Times New Roman" w:hAnsi="AvenirNext LT Pro Bold"/>
                <w:color w:val="auto"/>
                <w:sz w:val="20"/>
                <w:szCs w:val="20"/>
                <w:lang w:eastAsia="en-US"/>
              </w:rPr>
              <w:t> </w:t>
            </w:r>
          </w:p>
          <w:p w14:paraId="72A133CF" w14:textId="6B8E9A20" w:rsidR="00163A56"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D4D80C7" w14:textId="77777777" w:rsidR="00163A56" w:rsidRPr="00FC5EC0" w:rsidRDefault="00163A56"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6A7642C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EF3127" w14:textId="5DC0C331"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7946CE69" w14:textId="603D89CC"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C699B44"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460F8D3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FE7B7F"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lastRenderedPageBreak/>
              <w:t>Measurement – How did you plan to measure it?</w:t>
            </w:r>
            <w:r w:rsidRPr="00FC5EC0">
              <w:rPr>
                <w:rFonts w:ascii="AvenirNext LT Pro Bold" w:eastAsia="Times New Roman" w:hAnsi="AvenirNext LT Pro Bold"/>
                <w:color w:val="auto"/>
                <w:sz w:val="20"/>
                <w:szCs w:val="20"/>
                <w:lang w:eastAsia="en-US"/>
              </w:rPr>
              <w:t> </w:t>
            </w:r>
          </w:p>
          <w:p w14:paraId="1FAF1D1D" w14:textId="71D49791"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BFCA340"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4885A2E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9398DA"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Tagging – What keywords best describe your objective type?</w:t>
            </w:r>
            <w:r w:rsidRPr="00FC5EC0">
              <w:rPr>
                <w:rFonts w:ascii="AvenirNext LT Pro Bold" w:eastAsia="Times New Roman" w:hAnsi="AvenirNext LT Pro Bold"/>
                <w:color w:val="auto"/>
                <w:sz w:val="20"/>
                <w:szCs w:val="20"/>
                <w:lang w:eastAsia="en-US"/>
              </w:rPr>
              <w:t> </w:t>
            </w:r>
          </w:p>
          <w:p w14:paraId="6EBE0341" w14:textId="655BB05F"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(1 Required, No Maximum)</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4E4E8F3"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p>
          <w:p w14:paraId="0CC9AFC9"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Advocacy/recommendation</w:t>
            </w:r>
            <w:r w:rsidRPr="00FC5EC0">
              <w:rPr>
                <w:rFonts w:ascii="AvenirNext LT Pro Bold" w:eastAsia="Times New Roman" w:hAnsi="AvenirNext LT Pro Bold"/>
                <w:sz w:val="18"/>
                <w:szCs w:val="18"/>
                <w:lang w:eastAsia="en-US"/>
              </w:rPr>
              <w:t> </w:t>
            </w:r>
          </w:p>
          <w:p w14:paraId="30696F16"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Efficiency (e.g. cost per</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val="en-GB" w:eastAsia="en-US"/>
              </w:rPr>
              <w:t>acquisition)</w:t>
            </w:r>
            <w:r w:rsidRPr="00FC5EC0">
              <w:rPr>
                <w:rFonts w:ascii="AvenirNext LT Pro Bold" w:eastAsia="Times New Roman" w:hAnsi="AvenirNext LT Pro Bold"/>
                <w:sz w:val="18"/>
                <w:szCs w:val="18"/>
                <w:lang w:eastAsia="en-US"/>
              </w:rPr>
              <w:t> </w:t>
            </w:r>
          </w:p>
          <w:p w14:paraId="57D77A41"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Popularity/fame/social discourse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eastAsia="en-US"/>
              </w:rPr>
              <w:t> </w:t>
            </w:r>
          </w:p>
          <w:p w14:paraId="0079F299"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Positive sentiment/emotional resonance</w:t>
            </w:r>
            <w:r w:rsidRPr="00FC5EC0">
              <w:rPr>
                <w:rFonts w:ascii="AvenirNext LT Pro Bold" w:eastAsia="Times New Roman" w:hAnsi="AvenirNext LT Pro Bold"/>
                <w:sz w:val="18"/>
                <w:szCs w:val="18"/>
                <w:lang w:eastAsia="en-US"/>
              </w:rPr>
              <w:t> </w:t>
            </w:r>
          </w:p>
          <w:p w14:paraId="615C8908"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Reach (e.g. open rate, shares, views, attendance)</w:t>
            </w:r>
            <w:r w:rsidRPr="00FC5EC0">
              <w:rPr>
                <w:rFonts w:ascii="AvenirNext LT Pro Bold" w:eastAsia="Times New Roman" w:hAnsi="AvenirNext LT Pro Bold"/>
                <w:sz w:val="18"/>
                <w:szCs w:val="18"/>
                <w:lang w:eastAsia="en-US"/>
              </w:rPr>
              <w:t> </w:t>
            </w:r>
          </w:p>
          <w:p w14:paraId="3601F39D"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Recall (brand/ad/activity)</w:t>
            </w:r>
            <w:r w:rsidRPr="00FC5EC0">
              <w:rPr>
                <w:rFonts w:ascii="AvenirNext LT Pro Bold" w:eastAsia="Times New Roman" w:hAnsi="AvenirNext LT Pro Bold"/>
                <w:sz w:val="18"/>
                <w:szCs w:val="18"/>
                <w:lang w:eastAsia="en-US"/>
              </w:rPr>
              <w:t> </w:t>
            </w:r>
          </w:p>
          <w:p w14:paraId="0A8FC502" w14:textId="1276A60B" w:rsidR="00042C79" w:rsidRPr="00FC5EC0" w:rsidRDefault="00112E05" w:rsidP="003F7479">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 xml:space="preserve"> </w:t>
            </w:r>
            <w:r w:rsidR="003F7479" w:rsidRPr="00FC5EC0">
              <w:rPr>
                <w:rFonts w:ascii="AvenirNext LT Pro Bold" w:eastAsia="Times New Roman" w:hAnsi="AvenirNext LT Pro Bold"/>
                <w:sz w:val="18"/>
                <w:szCs w:val="18"/>
                <w:lang w:val="en-GB" w:eastAsia="en-US"/>
              </w:rPr>
              <w:t>Other (add your own)</w:t>
            </w:r>
            <w:r w:rsidR="003F7479" w:rsidRPr="00FC5EC0">
              <w:rPr>
                <w:rFonts w:ascii="AvenirNext LT Pro Bold" w:eastAsia="Times New Roman" w:hAnsi="AvenirNext LT Pro Bold"/>
                <w:sz w:val="18"/>
                <w:szCs w:val="18"/>
                <w:lang w:eastAsia="en-US"/>
              </w:rPr>
              <w:t> </w:t>
            </w:r>
          </w:p>
        </w:tc>
      </w:tr>
      <w:tr w:rsidR="003F7479" w:rsidRPr="00FC5EC0" w14:paraId="72F3C98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E6264E" w14:textId="77777777" w:rsidR="003F7479" w:rsidRPr="00FC5EC0" w:rsidRDefault="003F7479" w:rsidP="003F7479">
            <w:pPr>
              <w:spacing w:after="0" w:line="240" w:lineRule="auto"/>
              <w:ind w:left="57"/>
              <w:jc w:val="center"/>
              <w:textAlignment w:val="baseline"/>
              <w:rPr>
                <w:rFonts w:ascii="Times New Roman" w:eastAsia="Times New Roman" w:hAnsi="Times New Roman"/>
                <w:lang w:eastAsia="en-US"/>
              </w:rPr>
            </w:pPr>
            <w:r w:rsidRPr="00FC5EC0">
              <w:rPr>
                <w:rFonts w:ascii="AvenirNext LT Pro Bold" w:eastAsia="Times New Roman" w:hAnsi="AvenirNext LT Pro Bold"/>
                <w:b/>
                <w:bCs/>
                <w:color w:val="B4975A"/>
                <w:lang w:eastAsia="en-US"/>
              </w:rPr>
              <w:t>ACTIVITY OBJECTIVE 3</w:t>
            </w:r>
            <w:r w:rsidRPr="00FC5EC0">
              <w:rPr>
                <w:rFonts w:ascii="AvenirNext LT Pro Bold" w:eastAsia="Times New Roman" w:hAnsi="AvenirNext LT Pro Bold"/>
                <w:color w:val="B4975A"/>
                <w:lang w:eastAsia="en-US"/>
              </w:rPr>
              <w:t> </w:t>
            </w:r>
          </w:p>
          <w:p w14:paraId="2F628E24" w14:textId="44F71E11" w:rsidR="003F7479" w:rsidRPr="00FC5EC0" w:rsidRDefault="003F7479" w:rsidP="001C178B">
            <w:pPr>
              <w:pStyle w:val="MediumShading1-Accent11"/>
              <w:tabs>
                <w:tab w:val="left" w:pos="1545"/>
              </w:tabs>
              <w:spacing w:before="120" w:after="120"/>
              <w:jc w:val="center"/>
              <w:rPr>
                <w:rFonts w:ascii="AvenirNext LT Pro Bold" w:hAnsi="AvenirNext LT Pro Bold"/>
                <w:b/>
                <w:color w:val="auto"/>
                <w:sz w:val="20"/>
                <w:szCs w:val="20"/>
              </w:rPr>
            </w:pPr>
            <w:r w:rsidRPr="00FC5EC0">
              <w:rPr>
                <w:rFonts w:ascii="AvenirNext LT Pro Bold" w:eastAsia="Times New Roman" w:hAnsi="AvenirNext LT Pro Bold"/>
                <w:i/>
                <w:iCs/>
                <w:color w:val="auto"/>
                <w:sz w:val="20"/>
                <w:szCs w:val="20"/>
                <w:lang w:eastAsia="en-US"/>
              </w:rPr>
              <w:t>(Optional)</w:t>
            </w:r>
          </w:p>
        </w:tc>
      </w:tr>
      <w:tr w:rsidR="00042C79" w:rsidRPr="00FC5EC0" w14:paraId="0FB09C5D"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9F125D8"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Objective – Overview &amp; KPI</w:t>
            </w:r>
            <w:r w:rsidRPr="00FC5EC0">
              <w:rPr>
                <w:rFonts w:ascii="AvenirNext LT Pro Bold" w:eastAsia="Times New Roman" w:hAnsi="AvenirNext LT Pro Bold"/>
                <w:color w:val="auto"/>
                <w:sz w:val="20"/>
                <w:szCs w:val="20"/>
                <w:lang w:eastAsia="en-US"/>
              </w:rPr>
              <w:t> </w:t>
            </w:r>
          </w:p>
          <w:p w14:paraId="2AD24581" w14:textId="1345A56A"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C124E0"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2BD0FAF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4510922" w14:textId="5D3EC8A6"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Rationale – Why the objective was selected &amp; what is the benchmark?</w:t>
            </w:r>
            <w:r w:rsidR="00FC5EC0">
              <w:rPr>
                <w:rFonts w:ascii="AvenirNext LT Pro Bold" w:eastAsia="Times New Roman" w:hAnsi="AvenirNext LT Pro Bold"/>
                <w:b/>
                <w:bCs/>
                <w:color w:val="auto"/>
                <w:sz w:val="20"/>
                <w:szCs w:val="20"/>
                <w:lang w:eastAsia="en-US"/>
              </w:rPr>
              <w:t xml:space="preserve"> </w:t>
            </w:r>
            <w:r w:rsidRPr="00FC5EC0">
              <w:rPr>
                <w:rFonts w:ascii="AvenirNext LT Pro Bold" w:eastAsia="Times New Roman" w:hAnsi="AvenirNext LT Pro Bold"/>
                <w:color w:val="auto"/>
                <w:sz w:val="20"/>
                <w:szCs w:val="20"/>
                <w:lang w:eastAsia="en-US"/>
              </w:rPr>
              <w:t> </w:t>
            </w:r>
          </w:p>
          <w:p w14:paraId="2DC8BC82" w14:textId="03D82942"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(Maximum: 75 words; 3 charts/visuals)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F4A0FF"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0D54D2C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69D022"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Measurement – How did you plan to measure it?</w:t>
            </w:r>
            <w:r w:rsidRPr="00FC5EC0">
              <w:rPr>
                <w:rFonts w:ascii="AvenirNext LT Pro Bold" w:eastAsia="Times New Roman" w:hAnsi="AvenirNext LT Pro Bold"/>
                <w:color w:val="auto"/>
                <w:sz w:val="20"/>
                <w:szCs w:val="20"/>
                <w:lang w:eastAsia="en-US"/>
              </w:rPr>
              <w:t> </w:t>
            </w:r>
          </w:p>
          <w:p w14:paraId="18D8CD36" w14:textId="40628A95"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(Maximum: 30 words)</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0454AD6" w14:textId="77777777" w:rsidR="00042C79" w:rsidRPr="00FC5EC0"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FC5EC0" w14:paraId="6F5A6FD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8DA1E3"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b/>
                <w:bCs/>
                <w:color w:val="auto"/>
                <w:sz w:val="20"/>
                <w:szCs w:val="20"/>
                <w:lang w:eastAsia="en-US"/>
              </w:rPr>
              <w:t>Tagging – What keywords best describe your objective type?</w:t>
            </w:r>
            <w:r w:rsidRPr="00FC5EC0">
              <w:rPr>
                <w:rFonts w:ascii="AvenirNext LT Pro Bold" w:eastAsia="Times New Roman" w:hAnsi="AvenirNext LT Pro Bold"/>
                <w:color w:val="auto"/>
                <w:sz w:val="20"/>
                <w:szCs w:val="20"/>
                <w:lang w:eastAsia="en-US"/>
              </w:rPr>
              <w:t> </w:t>
            </w:r>
          </w:p>
          <w:p w14:paraId="792D0B6E" w14:textId="64886677" w:rsidR="00042C79" w:rsidRPr="00FC5EC0"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FC5EC0">
              <w:rPr>
                <w:rFonts w:ascii="AvenirNext LT Pro Bold" w:eastAsia="Times New Roman" w:hAnsi="AvenirNext LT Pro Bold"/>
                <w:i/>
                <w:iCs/>
                <w:color w:val="auto"/>
                <w:sz w:val="16"/>
                <w:szCs w:val="16"/>
                <w:lang w:eastAsia="en-US"/>
              </w:rPr>
              <w:t>(1 Required, No Maximum)</w:t>
            </w:r>
            <w:r w:rsidRPr="00FC5EC0">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6CAF32C"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Select from the following list in the portal:</w:t>
            </w:r>
            <w:r w:rsidRPr="00FC5EC0">
              <w:rPr>
                <w:rFonts w:ascii="AvenirNext LT Pro Bold" w:eastAsia="Times New Roman" w:hAnsi="AvenirNext LT Pro Bold"/>
                <w:sz w:val="18"/>
                <w:szCs w:val="18"/>
                <w:lang w:eastAsia="en-US"/>
              </w:rPr>
              <w:t> </w:t>
            </w:r>
          </w:p>
          <w:p w14:paraId="52DF965B"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Advocacy/recommendation</w:t>
            </w:r>
            <w:r w:rsidRPr="00FC5EC0">
              <w:rPr>
                <w:rFonts w:ascii="AvenirNext LT Pro Bold" w:eastAsia="Times New Roman" w:hAnsi="AvenirNext LT Pro Bold"/>
                <w:sz w:val="18"/>
                <w:szCs w:val="18"/>
                <w:lang w:eastAsia="en-US"/>
              </w:rPr>
              <w:t> </w:t>
            </w:r>
          </w:p>
          <w:p w14:paraId="669803D0"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Efficiency (e.g. cost per</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val="en-GB" w:eastAsia="en-US"/>
              </w:rPr>
              <w:t>acquisition)</w:t>
            </w:r>
            <w:r w:rsidRPr="00FC5EC0">
              <w:rPr>
                <w:rFonts w:ascii="AvenirNext LT Pro Bold" w:eastAsia="Times New Roman" w:hAnsi="AvenirNext LT Pro Bold"/>
                <w:sz w:val="18"/>
                <w:szCs w:val="18"/>
                <w:lang w:eastAsia="en-US"/>
              </w:rPr>
              <w:t> </w:t>
            </w:r>
          </w:p>
          <w:p w14:paraId="70D72BD6"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Popularity/fame/social discourse</w:t>
            </w:r>
            <w:r w:rsidRPr="00FC5EC0">
              <w:rPr>
                <w:rFonts w:ascii="Arial" w:eastAsia="Times New Roman" w:hAnsi="Arial" w:cs="Arial"/>
                <w:sz w:val="18"/>
                <w:szCs w:val="18"/>
                <w:lang w:val="en-GB" w:eastAsia="en-US"/>
              </w:rPr>
              <w:t> </w:t>
            </w:r>
            <w:r w:rsidRPr="00FC5EC0">
              <w:rPr>
                <w:rFonts w:ascii="AvenirNext LT Pro Bold" w:eastAsia="Times New Roman" w:hAnsi="AvenirNext LT Pro Bold"/>
                <w:sz w:val="18"/>
                <w:szCs w:val="18"/>
                <w:lang w:eastAsia="en-US"/>
              </w:rPr>
              <w:t> </w:t>
            </w:r>
          </w:p>
          <w:p w14:paraId="09B99274"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Positive sentiment/emotional resonance</w:t>
            </w:r>
            <w:r w:rsidRPr="00FC5EC0">
              <w:rPr>
                <w:rFonts w:ascii="AvenirNext LT Pro Bold" w:eastAsia="Times New Roman" w:hAnsi="AvenirNext LT Pro Bold"/>
                <w:sz w:val="18"/>
                <w:szCs w:val="18"/>
                <w:lang w:eastAsia="en-US"/>
              </w:rPr>
              <w:t> </w:t>
            </w:r>
          </w:p>
          <w:p w14:paraId="2F341A39"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Reach (e.g. open rate, shares, views, attendance)</w:t>
            </w:r>
            <w:r w:rsidRPr="00FC5EC0">
              <w:rPr>
                <w:rFonts w:ascii="AvenirNext LT Pro Bold" w:eastAsia="Times New Roman" w:hAnsi="AvenirNext LT Pro Bold"/>
                <w:sz w:val="18"/>
                <w:szCs w:val="18"/>
                <w:lang w:eastAsia="en-US"/>
              </w:rPr>
              <w:t> </w:t>
            </w:r>
          </w:p>
          <w:p w14:paraId="7CDECB61" w14:textId="77777777" w:rsidR="003F7479" w:rsidRPr="00FC5EC0" w:rsidRDefault="003F7479" w:rsidP="003F7479">
            <w:pPr>
              <w:spacing w:after="0" w:line="240" w:lineRule="auto"/>
              <w:ind w:left="57"/>
              <w:textAlignment w:val="baseline"/>
              <w:rPr>
                <w:rFonts w:ascii="Times New Roman" w:eastAsia="Times New Roman" w:hAnsi="Times New Roman"/>
                <w:lang w:eastAsia="en-US"/>
              </w:rPr>
            </w:pPr>
            <w:r w:rsidRPr="00FC5EC0">
              <w:rPr>
                <w:rFonts w:ascii="AvenirNext LT Pro Bold" w:eastAsia="Times New Roman" w:hAnsi="AvenirNext LT Pro Bold"/>
                <w:sz w:val="18"/>
                <w:szCs w:val="18"/>
                <w:lang w:val="en-GB" w:eastAsia="en-US"/>
              </w:rPr>
              <w:t>Recall (brand/ad/activity)</w:t>
            </w:r>
            <w:r w:rsidRPr="00FC5EC0">
              <w:rPr>
                <w:rFonts w:ascii="AvenirNext LT Pro Bold" w:eastAsia="Times New Roman" w:hAnsi="AvenirNext LT Pro Bold"/>
                <w:sz w:val="18"/>
                <w:szCs w:val="18"/>
                <w:lang w:eastAsia="en-US"/>
              </w:rPr>
              <w:t> </w:t>
            </w:r>
          </w:p>
          <w:p w14:paraId="501C78FD" w14:textId="1297D04B" w:rsidR="00042C79" w:rsidRPr="00FC5EC0" w:rsidRDefault="00112E05" w:rsidP="003F7479">
            <w:pPr>
              <w:pStyle w:val="MediumShading1-Accent11"/>
              <w:tabs>
                <w:tab w:val="left" w:pos="1545"/>
              </w:tabs>
              <w:spacing w:before="120" w:after="120"/>
              <w:rPr>
                <w:rFonts w:ascii="AvenirNext LT Pro Bold" w:hAnsi="AvenirNext LT Pro Bold"/>
                <w:b/>
                <w:color w:val="auto"/>
                <w:sz w:val="20"/>
                <w:szCs w:val="20"/>
              </w:rPr>
            </w:pPr>
            <w:r w:rsidRPr="00FC5EC0">
              <w:rPr>
                <w:rFonts w:ascii="AvenirNext LT Pro Bold" w:eastAsia="Times New Roman" w:hAnsi="AvenirNext LT Pro Bold"/>
                <w:sz w:val="18"/>
                <w:szCs w:val="18"/>
                <w:lang w:val="en-GB" w:eastAsia="en-US"/>
              </w:rPr>
              <w:t xml:space="preserve"> </w:t>
            </w:r>
            <w:r w:rsidR="003F7479" w:rsidRPr="00FC5EC0">
              <w:rPr>
                <w:rFonts w:ascii="AvenirNext LT Pro Bold" w:eastAsia="Times New Roman" w:hAnsi="AvenirNext LT Pro Bold"/>
                <w:sz w:val="18"/>
                <w:szCs w:val="18"/>
                <w:lang w:val="en-GB" w:eastAsia="en-US"/>
              </w:rPr>
              <w:t>Other (add your own)</w:t>
            </w:r>
            <w:r w:rsidR="003F7479" w:rsidRPr="00FC5EC0">
              <w:rPr>
                <w:rFonts w:ascii="AvenirNext LT Pro Bold" w:eastAsia="Times New Roman" w:hAnsi="AvenirNext LT Pro Bold"/>
                <w:sz w:val="18"/>
                <w:szCs w:val="18"/>
                <w:lang w:eastAsia="en-US"/>
              </w:rPr>
              <w:t> </w:t>
            </w:r>
          </w:p>
        </w:tc>
      </w:tr>
      <w:tr w:rsidR="00FB537D" w:rsidRPr="00FC5EC0"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DATA SOURCES: SECTION 1</w:t>
            </w:r>
          </w:p>
          <w:p w14:paraId="26DEA74A" w14:textId="43495B5B" w:rsidR="00FB537D" w:rsidRPr="00FC5EC0"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You must provide a source for all data and facts presented anywhere in the entry form.</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 below field may only be used to list sources of data provided in your responses above.</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Entrants may not include any additional context or information in the below field.</w:t>
            </w:r>
          </w:p>
          <w:p w14:paraId="171E3E3B" w14:textId="2798C9BB" w:rsidR="008C301D" w:rsidRPr="00FC5EC0"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b/>
                <w:i/>
                <w:color w:val="B4975A"/>
                <w:sz w:val="20"/>
                <w:szCs w:val="20"/>
                <w:lang w:eastAsia="en-US"/>
              </w:rPr>
              <w:t>Recommended Format:</w:t>
            </w:r>
            <w:r w:rsidR="00FC5EC0">
              <w:rPr>
                <w:rFonts w:ascii="AvenirNext LT Pro Bold" w:eastAsia="ヒラギノ角ゴ Pro W3" w:hAnsi="AvenirNext LT Pro Bold"/>
                <w:color w:val="B4975A"/>
                <w:sz w:val="20"/>
                <w:szCs w:val="20"/>
                <w:lang w:eastAsia="en-US"/>
              </w:rPr>
              <w:t xml:space="preserve"> </w:t>
            </w:r>
            <w:r w:rsidRPr="00FC5EC0">
              <w:rPr>
                <w:rFonts w:ascii="AvenirNext LT Pro Bold" w:eastAsia="ヒラギノ角ゴ Pro W3" w:hAnsi="AvenirNext LT Pro Bold"/>
                <w:color w:val="auto"/>
                <w:sz w:val="20"/>
                <w:szCs w:val="20"/>
                <w:lang w:eastAsia="en-US"/>
              </w:rPr>
              <w:t>Use footnotes in your responses above and list each source numerically below.</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We recommend each source include the following information: Source of Data/Research, Type of Data/Research, Dates Covered.</w:t>
            </w:r>
            <w:r w:rsidRPr="00FC5EC0">
              <w:rPr>
                <w:rFonts w:ascii="AvenirNext LT Pro Bold" w:eastAsia="ヒラギノ角ゴ Pro W3" w:hAnsi="AvenirNext LT Pro Bold"/>
                <w:color w:val="808080" w:themeColor="background1" w:themeShade="80"/>
                <w:sz w:val="20"/>
                <w:szCs w:val="20"/>
                <w:lang w:eastAsia="en-US"/>
              </w:rPr>
              <w:t xml:space="preserve"> Do not include agency names in your sources.</w:t>
            </w:r>
            <w:r w:rsidR="00FC5EC0">
              <w:rPr>
                <w:rFonts w:ascii="AvenirNext LT Pro Bold" w:eastAsia="ヒラギノ角ゴ Pro W3" w:hAnsi="AvenirNext LT Pro Bold"/>
                <w:color w:val="808080" w:themeColor="background1" w:themeShade="80"/>
                <w:sz w:val="20"/>
                <w:szCs w:val="20"/>
                <w:lang w:eastAsia="en-US"/>
              </w:rPr>
              <w:t xml:space="preserve"> </w:t>
            </w:r>
            <w:r w:rsidR="005A3F55">
              <w:fldChar w:fldCharType="begin"/>
            </w:r>
            <w:ins w:id="14" w:author="Ashogan Subban" w:date="2022-12-21T09:54:00Z">
              <w:r w:rsidR="002E5203">
                <w:instrText>HYPERLINK "chrome-extension://efaidnbmnnnibpcajpcglclefindmkaj/https:/effieawards.co.za/wp-content/uploads/2022/03/2022_SA_Effie_Sourcing_Data.pdf"</w:instrText>
              </w:r>
            </w:ins>
            <w:del w:id="15" w:author="Ashogan Subban" w:date="2022-12-21T09:54:00Z">
              <w:r w:rsidR="005A3F55" w:rsidDel="002E5203">
                <w:delInstrText>HYPERLINK "http://current.effie.org.s3.amazonaws.com/downloads/2021_Effie_Sourcing_Data.pdf"</w:delInstrText>
              </w:r>
            </w:del>
            <w:r w:rsidR="005A3F55">
              <w:fldChar w:fldCharType="separate"/>
            </w:r>
            <w:r w:rsidRPr="00FC5EC0">
              <w:rPr>
                <w:rFonts w:ascii="AvenirNext LT Pro Bold" w:eastAsia="ヒラギノ角ゴ Pro W3" w:hAnsi="AvenirNext LT Pro Bold"/>
                <w:b/>
                <w:color w:val="8A8D8F"/>
                <w:sz w:val="20"/>
                <w:szCs w:val="20"/>
                <w:lang w:eastAsia="en-US"/>
              </w:rPr>
              <w:t>View detailed guidelines here</w:t>
            </w:r>
            <w:r w:rsidR="005A3F55">
              <w:rPr>
                <w:rFonts w:ascii="AvenirNext LT Pro Bold" w:eastAsia="ヒラギノ角ゴ Pro W3" w:hAnsi="AvenirNext LT Pro Bold"/>
                <w:b/>
                <w:color w:val="8A8D8F"/>
                <w:sz w:val="20"/>
                <w:szCs w:val="20"/>
                <w:lang w:eastAsia="en-US"/>
              </w:rPr>
              <w:fldChar w:fldCharType="end"/>
            </w:r>
            <w:r w:rsidRPr="00FC5EC0">
              <w:rPr>
                <w:rFonts w:ascii="AvenirNext LT Pro Bold" w:eastAsia="ヒラギノ角ゴ Pro W3" w:hAnsi="AvenirNext LT Pro Bold"/>
                <w:b/>
                <w:color w:val="808080" w:themeColor="background1" w:themeShade="80"/>
                <w:sz w:val="20"/>
                <w:szCs w:val="20"/>
                <w:lang w:eastAsia="en-US"/>
              </w:rPr>
              <w:t>.</w:t>
            </w:r>
            <w:r w:rsidR="00FC5EC0">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FC5EC0"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61AA44D0"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br/>
              <w:t>Provide sources of data included in your responses to Section 1.</w:t>
            </w:r>
          </w:p>
          <w:p w14:paraId="5C1ED679" w14:textId="77777777" w:rsidR="00FB537D" w:rsidRPr="00FC5EC0" w:rsidRDefault="00FB537D" w:rsidP="007E3302">
            <w:pPr>
              <w:pStyle w:val="MediumShading1-Accent11"/>
              <w:spacing w:before="120" w:after="120"/>
              <w:rPr>
                <w:rFonts w:ascii="AvenirNext LT Pro Bold" w:hAnsi="AvenirNext LT Pro Bold"/>
                <w:sz w:val="20"/>
                <w:szCs w:val="20"/>
              </w:rPr>
            </w:pPr>
          </w:p>
          <w:p w14:paraId="2096B35C" w14:textId="77777777" w:rsidR="00FB537D" w:rsidRPr="00FC5EC0" w:rsidRDefault="00FB537D" w:rsidP="007E3302">
            <w:pPr>
              <w:pStyle w:val="MediumShading1-Accent11"/>
              <w:spacing w:before="120" w:after="120"/>
              <w:rPr>
                <w:rFonts w:ascii="AvenirNext LT Pro Bold" w:hAnsi="AvenirNext LT Pro Bold"/>
                <w:sz w:val="20"/>
                <w:szCs w:val="20"/>
              </w:rPr>
            </w:pPr>
          </w:p>
          <w:p w14:paraId="4C1F58A5" w14:textId="77777777" w:rsidR="002B5041" w:rsidRPr="00FC5EC0" w:rsidRDefault="002B5041" w:rsidP="007E3302">
            <w:pPr>
              <w:pStyle w:val="MediumShading1-Accent11"/>
              <w:spacing w:before="120" w:after="120"/>
              <w:rPr>
                <w:rFonts w:ascii="AvenirNext LT Pro Bold" w:hAnsi="AvenirNext LT Pro Bold"/>
                <w:sz w:val="20"/>
                <w:szCs w:val="20"/>
              </w:rPr>
            </w:pPr>
          </w:p>
          <w:p w14:paraId="5266A752" w14:textId="69988975" w:rsidR="002B5041" w:rsidRPr="00FC5EC0" w:rsidRDefault="002B5041" w:rsidP="007E3302">
            <w:pPr>
              <w:pStyle w:val="MediumShading1-Accent11"/>
              <w:spacing w:before="120" w:after="120"/>
              <w:rPr>
                <w:rFonts w:ascii="AvenirNext LT Pro Bold" w:hAnsi="AvenirNext LT Pro Bold"/>
                <w:sz w:val="20"/>
                <w:szCs w:val="20"/>
              </w:rPr>
            </w:pPr>
          </w:p>
        </w:tc>
      </w:tr>
    </w:tbl>
    <w:p w14:paraId="462887F5" w14:textId="4DC7B0DD" w:rsidR="00261453" w:rsidRDefault="00261453" w:rsidP="00FB537D">
      <w:pPr>
        <w:pStyle w:val="MediumShading1-Accent11"/>
        <w:spacing w:after="120"/>
        <w:rPr>
          <w:ins w:id="16" w:author="Ashogan Subban" w:date="2022-12-21T09:59:00Z"/>
          <w:rFonts w:ascii="AvenirNext LT Pro Bold" w:hAnsi="AvenirNext LT Pro Bold"/>
          <w:b/>
          <w:color w:val="auto"/>
          <w:sz w:val="16"/>
          <w:szCs w:val="19"/>
        </w:rPr>
      </w:pPr>
    </w:p>
    <w:p w14:paraId="00D8ECD9" w14:textId="77777777" w:rsidR="00261453" w:rsidRDefault="00261453">
      <w:pPr>
        <w:spacing w:after="0" w:line="240" w:lineRule="auto"/>
        <w:rPr>
          <w:ins w:id="17" w:author="Ashogan Subban" w:date="2022-12-21T09:59:00Z"/>
          <w:rFonts w:ascii="AvenirNext LT Pro Bold" w:hAnsi="AvenirNext LT Pro Bold"/>
          <w:b/>
          <w:color w:val="auto"/>
          <w:sz w:val="16"/>
          <w:szCs w:val="19"/>
        </w:rPr>
      </w:pPr>
      <w:ins w:id="18" w:author="Ashogan Subban" w:date="2022-12-21T09:59:00Z">
        <w:r>
          <w:rPr>
            <w:rFonts w:ascii="AvenirNext LT Pro Bold" w:hAnsi="AvenirNext LT Pro Bold"/>
            <w:b/>
            <w:color w:val="auto"/>
            <w:sz w:val="16"/>
            <w:szCs w:val="19"/>
          </w:rPr>
          <w:br w:type="page"/>
        </w:r>
      </w:ins>
    </w:p>
    <w:p w14:paraId="66E3D74E" w14:textId="77777777" w:rsidR="00FB537D" w:rsidRPr="00FC5EC0"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FC5EC0"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FC5EC0" w:rsidRDefault="00FB537D" w:rsidP="007E3302">
            <w:pPr>
              <w:pStyle w:val="MediumShading1-Accent11"/>
              <w:spacing w:before="120" w:after="120"/>
              <w:rPr>
                <w:rFonts w:ascii="AvenirNext LT Pro Bold" w:hAnsi="AvenirNext LT Pro Bold"/>
                <w:b/>
                <w:color w:val="FFFFFF"/>
                <w:sz w:val="28"/>
                <w:szCs w:val="19"/>
              </w:rPr>
            </w:pPr>
            <w:r w:rsidRPr="00FC5EC0">
              <w:rPr>
                <w:rFonts w:ascii="AvenirNext LT Pro Bold" w:hAnsi="AvenirNext LT Pro Bold"/>
                <w:b/>
                <w:color w:val="FFFFFF"/>
                <w:sz w:val="40"/>
                <w:szCs w:val="19"/>
              </w:rPr>
              <w:t xml:space="preserve">SECTION 2: </w:t>
            </w:r>
            <w:r w:rsidR="009166DB" w:rsidRPr="00FC5EC0">
              <w:rPr>
                <w:rFonts w:ascii="AvenirNext LT Pro Bold" w:hAnsi="AvenirNext LT Pro Bold"/>
                <w:b/>
                <w:color w:val="FFFFFF"/>
                <w:sz w:val="40"/>
                <w:szCs w:val="19"/>
              </w:rPr>
              <w:t>INSIGHTS &amp; STRATEGY</w:t>
            </w:r>
            <w:r w:rsidRPr="00FC5EC0">
              <w:rPr>
                <w:rFonts w:ascii="AvenirNext LT Pro Bold" w:hAnsi="AvenirNext LT Pro Bold"/>
                <w:b/>
                <w:color w:val="FFFFFF"/>
                <w:sz w:val="40"/>
                <w:szCs w:val="19"/>
              </w:rPr>
              <w:br/>
            </w:r>
            <w:r w:rsidRPr="00FC5EC0">
              <w:rPr>
                <w:rFonts w:ascii="AvenirNext LT Pro Bold" w:hAnsi="AvenirNext LT Pro Bold"/>
                <w:b/>
                <w:color w:val="FFFFFF"/>
                <w:szCs w:val="19"/>
              </w:rPr>
              <w:t>23.3% OF TOTAL SCORE</w:t>
            </w:r>
          </w:p>
          <w:p w14:paraId="136D0F3D" w14:textId="77777777" w:rsidR="00FB537D" w:rsidRPr="00FC5EC0" w:rsidRDefault="00FB537D" w:rsidP="007E3302">
            <w:pPr>
              <w:pStyle w:val="MediumShading1-Accent11"/>
              <w:spacing w:before="120" w:after="120"/>
              <w:rPr>
                <w:rFonts w:ascii="AvenirNext LT Pro Bold" w:hAnsi="AvenirNext LT Pro Bold"/>
                <w:color w:val="FFFFFF" w:themeColor="background1"/>
                <w:sz w:val="20"/>
                <w:szCs w:val="19"/>
              </w:rPr>
            </w:pPr>
            <w:r w:rsidRPr="00FC5EC0">
              <w:rPr>
                <w:rFonts w:ascii="AvenirNext LT Pro Bold" w:hAnsi="AvenirNext LT Pro Bold"/>
                <w:color w:val="FFFFFF" w:themeColor="background1"/>
                <w:sz w:val="20"/>
                <w:szCs w:val="19"/>
              </w:rPr>
              <w:t xml:space="preserve">This section covers the key building blocks of your strategy. </w:t>
            </w:r>
          </w:p>
          <w:p w14:paraId="185C661E" w14:textId="12AA4A1F" w:rsidR="003209CE" w:rsidRPr="00FC5EC0" w:rsidRDefault="00FB537D" w:rsidP="007E3302">
            <w:pPr>
              <w:pStyle w:val="MediumShading1-Accent11"/>
              <w:spacing w:before="120" w:after="120"/>
              <w:rPr>
                <w:rFonts w:ascii="AvenirNext LT Pro Bold" w:hAnsi="AvenirNext LT Pro Bold"/>
                <w:color w:val="FFFFFF" w:themeColor="background1"/>
                <w:sz w:val="20"/>
                <w:szCs w:val="19"/>
              </w:rPr>
            </w:pPr>
            <w:r w:rsidRPr="00FC5EC0">
              <w:rPr>
                <w:rFonts w:ascii="AvenirNext LT Pro Bold" w:hAnsi="AvenirNext LT Pro Bold"/>
                <w:color w:val="FFFFFF" w:themeColor="background1"/>
                <w:sz w:val="20"/>
                <w:szCs w:val="19"/>
              </w:rPr>
              <w:t>Explain to the judges why you chose the audience you did.</w:t>
            </w:r>
            <w:r w:rsidR="00FC5EC0">
              <w:rPr>
                <w:rFonts w:ascii="AvenirNext LT Pro Bold" w:hAnsi="AvenirNext LT Pro Bold"/>
                <w:color w:val="FFFFFF" w:themeColor="background1"/>
                <w:sz w:val="20"/>
                <w:szCs w:val="19"/>
              </w:rPr>
              <w:t xml:space="preserve"> </w:t>
            </w:r>
            <w:r w:rsidRPr="00FC5EC0">
              <w:rPr>
                <w:rFonts w:ascii="AvenirNext LT Pro Bold" w:hAnsi="AvenirNext LT Pro Bold"/>
                <w:color w:val="FFFFFF" w:themeColor="background1"/>
                <w:sz w:val="20"/>
                <w:szCs w:val="19"/>
              </w:rPr>
              <w:t>Outline your key insight(s) and how they led to the strategic idea or build that addressed the business challenge the brand was facing.</w:t>
            </w:r>
            <w:r w:rsidR="00FC5EC0">
              <w:rPr>
                <w:rFonts w:ascii="AvenirNext LT Pro Bold" w:hAnsi="AvenirNext LT Pro Bold"/>
                <w:color w:val="FFFFFF" w:themeColor="background1"/>
                <w:sz w:val="20"/>
                <w:szCs w:val="19"/>
              </w:rPr>
              <w:t xml:space="preserve"> </w:t>
            </w:r>
          </w:p>
          <w:p w14:paraId="59EE4205" w14:textId="2BC658F4" w:rsidR="003209CE" w:rsidRPr="00FC5EC0" w:rsidRDefault="003209CE"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color w:val="FFFFFF"/>
                <w:sz w:val="20"/>
                <w:szCs w:val="19"/>
              </w:rPr>
              <w:t>Throughout the Sustained Success entry form, answer all questions for the initial year and describe how/why change occurred over time.</w:t>
            </w:r>
          </w:p>
        </w:tc>
      </w:tr>
    </w:tbl>
    <w:p w14:paraId="3402EC6E" w14:textId="642E9420" w:rsidR="00FB537D" w:rsidRDefault="005A3F55" w:rsidP="00FB537D">
      <w:pPr>
        <w:pStyle w:val="MediumShading1-Accent11"/>
        <w:spacing w:after="120"/>
        <w:rPr>
          <w:ins w:id="19" w:author="Ashogan Subban" w:date="2022-12-21T10:20:00Z"/>
          <w:rStyle w:val="Hyperlink"/>
          <w:rFonts w:ascii="AvenirNext LT Pro Bold" w:hAnsi="AvenirNext LT Pro Bold"/>
          <w:b/>
          <w:color w:val="auto"/>
          <w:sz w:val="19"/>
          <w:szCs w:val="19"/>
          <w:u w:val="none"/>
        </w:rPr>
      </w:pPr>
      <w:del w:id="20" w:author="Ashogan Subban" w:date="2022-12-21T10:20:00Z">
        <w:r w:rsidDel="005A3F55">
          <w:fldChar w:fldCharType="begin"/>
        </w:r>
        <w:r w:rsidDel="005A3F55">
          <w:delInstrText>HYPERLINK "http://current.effie.org.s3.amazonaws.com/downloads/Effie_US_Effective_Entry_Guide_Section2.pdf"</w:delInstrText>
        </w:r>
        <w:r w:rsidDel="005A3F55">
          <w:fldChar w:fldCharType="separate"/>
        </w:r>
        <w:r w:rsidR="00FB537D" w:rsidRPr="00FC5EC0" w:rsidDel="005A3F55">
          <w:rPr>
            <w:rStyle w:val="Hyperlink"/>
            <w:rFonts w:ascii="AvenirNext LT Pro Bold" w:hAnsi="AvenirNext LT Pro Bold"/>
            <w:b/>
            <w:color w:val="auto"/>
            <w:sz w:val="19"/>
            <w:szCs w:val="19"/>
            <w:u w:val="none"/>
          </w:rPr>
          <w:br/>
        </w:r>
        <w:r w:rsidDel="005A3F55">
          <w:rPr>
            <w:rStyle w:val="Hyperlink"/>
            <w:rFonts w:ascii="AvenirNext LT Pro Bold" w:hAnsi="AvenirNext LT Pro Bold"/>
            <w:b/>
            <w:color w:val="auto"/>
            <w:sz w:val="19"/>
            <w:szCs w:val="19"/>
            <w:u w:val="none"/>
          </w:rPr>
          <w:fldChar w:fldCharType="end"/>
        </w:r>
      </w:del>
    </w:p>
    <w:p w14:paraId="69F5784C" w14:textId="77777777" w:rsidR="005A3F55" w:rsidRPr="00FC5EC0" w:rsidRDefault="005A3F55" w:rsidP="00FB537D">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FC5EC0"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66B3109C" w:rsidR="00DC4431" w:rsidRPr="00FC5EC0" w:rsidRDefault="00FB537D" w:rsidP="008F3B88">
            <w:pPr>
              <w:pStyle w:val="MediumShading1-Accent11"/>
              <w:spacing w:before="120" w:after="120"/>
              <w:rPr>
                <w:rFonts w:ascii="AvenirNext LT Pro Bold" w:hAnsi="AvenirNext LT Pro Bold"/>
                <w:color w:val="auto"/>
                <w:spacing w:val="-3"/>
                <w:sz w:val="20"/>
                <w:szCs w:val="20"/>
              </w:rPr>
            </w:pPr>
            <w:r w:rsidRPr="00FC5EC0">
              <w:rPr>
                <w:rFonts w:ascii="AvenirNext LT Pro Bold" w:eastAsia="ヒラギノ角ゴ Pro W3" w:hAnsi="AvenirNext LT Pro Bold"/>
                <w:color w:val="auto"/>
                <w:sz w:val="20"/>
                <w:szCs w:val="20"/>
                <w:lang w:eastAsia="en-US"/>
              </w:rPr>
              <w:t xml:space="preserve">2A. </w:t>
            </w:r>
            <w:bookmarkStart w:id="21" w:name="_Hlk75720336"/>
            <w:r w:rsidR="008F3B88" w:rsidRPr="00FC5EC0">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21"/>
            <w:r w:rsidR="00FC5EC0">
              <w:rPr>
                <w:rFonts w:ascii="AvenirNext LT Pro Bold" w:hAnsi="AvenirNext LT Pro Bold"/>
                <w:color w:val="auto"/>
                <w:spacing w:val="-3"/>
                <w:sz w:val="20"/>
                <w:szCs w:val="20"/>
              </w:rPr>
              <w:t xml:space="preserve"> </w:t>
            </w:r>
            <w:r w:rsidR="003209CE" w:rsidRPr="00FC5EC0">
              <w:rPr>
                <w:rFonts w:ascii="AvenirNext LT Pro Bold" w:hAnsi="AvenirNext LT Pro Bold"/>
                <w:color w:val="auto"/>
                <w:spacing w:val="-3"/>
                <w:sz w:val="20"/>
                <w:szCs w:val="20"/>
              </w:rPr>
              <w:t>Did your audience change over time?</w:t>
            </w:r>
            <w:r w:rsidR="00FC5EC0">
              <w:rPr>
                <w:rFonts w:ascii="AvenirNext LT Pro Bold" w:hAnsi="AvenirNext LT Pro Bold"/>
                <w:color w:val="auto"/>
                <w:spacing w:val="-3"/>
                <w:sz w:val="20"/>
                <w:szCs w:val="20"/>
              </w:rPr>
              <w:t xml:space="preserve"> </w:t>
            </w:r>
            <w:r w:rsidR="003209CE" w:rsidRPr="00FC5EC0">
              <w:rPr>
                <w:rFonts w:ascii="AvenirNext LT Pro Bold" w:hAnsi="AvenirNext LT Pro Bold"/>
                <w:color w:val="auto"/>
                <w:spacing w:val="-3"/>
                <w:sz w:val="20"/>
                <w:szCs w:val="20"/>
              </w:rPr>
              <w:t>If so, describe how and why.</w:t>
            </w:r>
          </w:p>
          <w:p w14:paraId="015AB87E" w14:textId="6DD4DFEF" w:rsidR="00DC4431" w:rsidRPr="00FC5EC0" w:rsidRDefault="00DC4431" w:rsidP="00DC4431">
            <w:pPr>
              <w:pStyle w:val="MediumShading1-Accent11"/>
              <w:spacing w:before="120" w:after="120"/>
              <w:rPr>
                <w:rFonts w:ascii="AvenirNext LT Pro Bold" w:hAnsi="AvenirNext LT Pro Bold"/>
                <w:color w:val="auto"/>
                <w:spacing w:val="-3"/>
                <w:sz w:val="20"/>
                <w:szCs w:val="20"/>
              </w:rPr>
            </w:pPr>
            <w:r w:rsidRPr="00FC5EC0">
              <w:rPr>
                <w:rFonts w:ascii="AvenirNext LT Pro Bold" w:hAnsi="AvenirNext LT Pro Bold"/>
                <w:color w:val="auto"/>
                <w:spacing w:val="-3"/>
                <w:sz w:val="20"/>
                <w:szCs w:val="20"/>
              </w:rPr>
              <w:t>Describe your audience(s) using demographics, culture, media behaviors, etc.</w:t>
            </w:r>
            <w:r w:rsidR="00FC5EC0">
              <w:rPr>
                <w:rFonts w:ascii="AvenirNext LT Pro Bold" w:hAnsi="AvenirNext LT Pro Bold"/>
                <w:color w:val="auto"/>
                <w:spacing w:val="-3"/>
                <w:sz w:val="20"/>
                <w:szCs w:val="20"/>
              </w:rPr>
              <w:t xml:space="preserve"> </w:t>
            </w:r>
            <w:r w:rsidRPr="00FC5EC0">
              <w:rPr>
                <w:rFonts w:ascii="AvenirNext LT Pro Bold" w:hAnsi="AvenirNext LT Pro Bold"/>
                <w:color w:val="auto"/>
                <w:spacing w:val="-3"/>
                <w:sz w:val="20"/>
                <w:szCs w:val="20"/>
              </w:rPr>
              <w:t>Explain if your target was a current audience, a new audience, or both.</w:t>
            </w:r>
            <w:r w:rsidR="00FC5EC0">
              <w:rPr>
                <w:rFonts w:ascii="AvenirNext LT Pro Bold" w:hAnsi="AvenirNext LT Pro Bold"/>
                <w:color w:val="auto"/>
                <w:spacing w:val="-3"/>
                <w:sz w:val="20"/>
                <w:szCs w:val="20"/>
              </w:rPr>
              <w:t xml:space="preserve"> </w:t>
            </w:r>
            <w:r w:rsidRPr="00FC5EC0">
              <w:rPr>
                <w:rFonts w:ascii="AvenirNext LT Pro Bold" w:hAnsi="AvenirNext LT Pro Bold"/>
                <w:color w:val="auto"/>
                <w:spacing w:val="-3"/>
                <w:sz w:val="20"/>
                <w:szCs w:val="20"/>
              </w:rPr>
              <w:t>What perceptions or behaviors are you trying to affect or change?</w:t>
            </w:r>
          </w:p>
          <w:p w14:paraId="49D10243" w14:textId="004565EA" w:rsidR="00FB537D" w:rsidRPr="00FC5EC0" w:rsidRDefault="00DC4431" w:rsidP="00DC4431">
            <w:pPr>
              <w:pStyle w:val="MediumShading1-Accent11"/>
              <w:spacing w:before="120" w:after="120"/>
              <w:rPr>
                <w:rFonts w:ascii="AvenirNext LT Pro Bold" w:hAnsi="AvenirNext LT Pro Bold"/>
                <w:color w:val="auto"/>
                <w:sz w:val="18"/>
                <w:szCs w:val="19"/>
              </w:rPr>
            </w:pPr>
            <w:r w:rsidRPr="00FC5EC0">
              <w:rPr>
                <w:rFonts w:ascii="AvenirNext LT Pro Bold" w:hAnsi="AvenirNext LT Pro Bold"/>
                <w:color w:val="auto"/>
                <w:spacing w:val="-3"/>
                <w:sz w:val="20"/>
                <w:szCs w:val="20"/>
              </w:rPr>
              <w:t>Commerce &amp; Shopper Cases:</w:t>
            </w:r>
            <w:r w:rsidR="00FC5EC0">
              <w:rPr>
                <w:rFonts w:ascii="AvenirNext LT Pro Bold" w:hAnsi="AvenirNext LT Pro Bold"/>
                <w:color w:val="auto"/>
                <w:spacing w:val="-3"/>
                <w:sz w:val="20"/>
                <w:szCs w:val="20"/>
              </w:rPr>
              <w:t xml:space="preserve"> </w:t>
            </w:r>
            <w:r w:rsidRPr="00FC5EC0">
              <w:rPr>
                <w:rFonts w:ascii="AvenirNext LT Pro Bold" w:hAnsi="AvenirNext LT Pro Bold"/>
                <w:color w:val="auto"/>
                <w:spacing w:val="-3"/>
                <w:sz w:val="20"/>
                <w:szCs w:val="20"/>
              </w:rPr>
              <w:t>Be sure to highlight the shopper’s motivations, mindset, behaviors, and shopper occasion.</w:t>
            </w:r>
            <w:r w:rsidR="008F3B88" w:rsidRPr="00FC5EC0">
              <w:rPr>
                <w:rFonts w:ascii="AvenirNext LT Pro Bold" w:hAnsi="AvenirNext LT Pro Bold"/>
                <w:color w:val="auto"/>
                <w:spacing w:val="-3"/>
                <w:sz w:val="20"/>
                <w:szCs w:val="20"/>
              </w:rPr>
              <w:br/>
            </w:r>
            <w:r w:rsidR="008F3B88" w:rsidRPr="00FC5EC0">
              <w:rPr>
                <w:rFonts w:ascii="AvenirNext LT Pro Bold" w:eastAsia="ヒラギノ角ゴ Pro W3" w:hAnsi="AvenirNext LT Pro Bold"/>
                <w:color w:val="auto"/>
                <w:sz w:val="20"/>
                <w:szCs w:val="20"/>
                <w:lang w:eastAsia="en-US"/>
              </w:rPr>
              <w:br/>
            </w:r>
            <w:r w:rsidR="00FB537D" w:rsidRPr="00FC5EC0">
              <w:rPr>
                <w:rFonts w:ascii="AvenirNext LT Pro Bold" w:hAnsi="AvenirNext LT Pro Bold"/>
                <w:i/>
                <w:color w:val="auto"/>
                <w:spacing w:val="-3"/>
                <w:sz w:val="20"/>
                <w:szCs w:val="20"/>
              </w:rPr>
              <w:t>(Maximum: 300 words; 3 charts/</w:t>
            </w:r>
            <w:r w:rsidR="0052007F" w:rsidRPr="00FC5EC0">
              <w:rPr>
                <w:rFonts w:ascii="AvenirNext LT Pro Bold" w:hAnsi="AvenirNext LT Pro Bold"/>
                <w:i/>
                <w:color w:val="auto"/>
                <w:spacing w:val="-3"/>
                <w:sz w:val="20"/>
                <w:szCs w:val="20"/>
              </w:rPr>
              <w:t>visuals</w:t>
            </w:r>
            <w:r w:rsidR="00FB537D" w:rsidRPr="00FC5EC0">
              <w:rPr>
                <w:rFonts w:ascii="AvenirNext LT Pro Bold" w:hAnsi="AvenirNext LT Pro Bold"/>
                <w:i/>
                <w:color w:val="auto"/>
                <w:spacing w:val="-3"/>
                <w:sz w:val="20"/>
                <w:szCs w:val="20"/>
              </w:rPr>
              <w:t>)</w:t>
            </w:r>
          </w:p>
        </w:tc>
      </w:tr>
      <w:tr w:rsidR="00FB537D" w:rsidRPr="00FC5EC0"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FC5EC0" w:rsidRDefault="00FB537D" w:rsidP="007E3302">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t xml:space="preserve">Provide </w:t>
            </w:r>
            <w:r w:rsidRPr="00FC5EC0">
              <w:rPr>
                <w:rFonts w:ascii="AvenirNext LT Pro Bold" w:hAnsi="AvenirNext LT Pro Bold"/>
                <w:noProof/>
                <w:color w:val="auto"/>
                <w:sz w:val="20"/>
                <w:szCs w:val="19"/>
              </w:rPr>
              <w:t>answer</w:t>
            </w:r>
            <w:r w:rsidRPr="00FC5EC0">
              <w:rPr>
                <w:rFonts w:ascii="AvenirNext LT Pro Bold" w:hAnsi="AvenirNext LT Pro Bold"/>
                <w:color w:val="auto"/>
                <w:sz w:val="20"/>
                <w:szCs w:val="19"/>
              </w:rPr>
              <w:t>.</w:t>
            </w:r>
          </w:p>
          <w:p w14:paraId="5D339576" w14:textId="77777777" w:rsidR="00FB537D" w:rsidRPr="00FC5EC0"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Pr="00FC5EC0"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FC5EC0" w:rsidRDefault="00F15549" w:rsidP="007E3302">
            <w:pPr>
              <w:pStyle w:val="MediumShading1-Accent11"/>
              <w:spacing w:before="120" w:after="120"/>
              <w:rPr>
                <w:rFonts w:ascii="AvenirNext LT Pro Bold" w:hAnsi="AvenirNext LT Pro Bold"/>
                <w:color w:val="auto"/>
                <w:sz w:val="20"/>
                <w:szCs w:val="19"/>
              </w:rPr>
            </w:pPr>
          </w:p>
        </w:tc>
      </w:tr>
      <w:tr w:rsidR="00FB537D" w:rsidRPr="00FC5EC0"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60A47BF3" w:rsidR="0068079B" w:rsidRPr="00FC5EC0"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2B. Explain the thinking that led you to your insight(s).</w:t>
            </w:r>
            <w:r w:rsidR="00FC5EC0">
              <w:rPr>
                <w:rFonts w:ascii="AvenirNext LT Pro Bold" w:eastAsia="ヒラギノ角ゴ Pro W3" w:hAnsi="AvenirNext LT Pro Bold"/>
                <w:color w:val="auto"/>
                <w:sz w:val="20"/>
                <w:szCs w:val="20"/>
                <w:lang w:eastAsia="en-US"/>
              </w:rPr>
              <w:t xml:space="preserve"> </w:t>
            </w:r>
            <w:r w:rsidR="00D45408" w:rsidRPr="00FC5EC0">
              <w:rPr>
                <w:rFonts w:ascii="AvenirNext LT Pro Bold" w:eastAsia="ヒラギノ角ゴ Pro W3" w:hAnsi="AvenirNext LT Pro Bold"/>
                <w:b/>
                <w:bCs/>
                <w:color w:val="auto"/>
                <w:sz w:val="20"/>
                <w:szCs w:val="20"/>
                <w:lang w:eastAsia="en-US"/>
              </w:rPr>
              <w:t xml:space="preserve">Clearly state </w:t>
            </w:r>
            <w:r w:rsidRPr="00FC5EC0">
              <w:rPr>
                <w:rFonts w:ascii="AvenirNext LT Pro Bold" w:eastAsia="ヒラギノ角ゴ Pro W3" w:hAnsi="AvenirNext LT Pro Bold"/>
                <w:b/>
                <w:bCs/>
                <w:color w:val="auto"/>
                <w:sz w:val="20"/>
                <w:szCs w:val="20"/>
                <w:lang w:eastAsia="en-US"/>
              </w:rPr>
              <w:t>your insight(s) here</w:t>
            </w:r>
            <w:r w:rsidRPr="00FC5EC0">
              <w:rPr>
                <w:rFonts w:ascii="AvenirNext LT Pro Bold" w:eastAsia="ヒラギノ角ゴ Pro W3" w:hAnsi="AvenirNext LT Pro Bold"/>
                <w:color w:val="auto"/>
                <w:sz w:val="20"/>
                <w:szCs w:val="20"/>
                <w:lang w:eastAsia="en-US"/>
              </w:rPr>
              <w:t>.</w:t>
            </w:r>
          </w:p>
          <w:p w14:paraId="1DDCEC4F" w14:textId="6463522A" w:rsidR="00F344B1" w:rsidRPr="00FC5EC0"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Clarify</w:t>
            </w:r>
            <w:r w:rsidR="00FB59A7" w:rsidRPr="00FC5EC0">
              <w:rPr>
                <w:rFonts w:ascii="AvenirNext LT Pro Bold" w:eastAsia="ヒラギノ角ゴ Pro W3" w:hAnsi="AvenirNext LT Pro Bold"/>
                <w:color w:val="auto"/>
                <w:sz w:val="20"/>
                <w:szCs w:val="20"/>
                <w:lang w:eastAsia="en-US"/>
              </w:rPr>
              <w:t xml:space="preserve"> how the insight(s) were directly tied to your brand</w:t>
            </w:r>
            <w:r w:rsidR="00BD1345" w:rsidRPr="00FC5EC0">
              <w:rPr>
                <w:rFonts w:ascii="AvenirNext LT Pro Bold" w:eastAsia="ヒラギノ角ゴ Pro W3" w:hAnsi="AvenirNext LT Pro Bold"/>
                <w:color w:val="auto"/>
                <w:sz w:val="20"/>
                <w:szCs w:val="20"/>
                <w:lang w:eastAsia="en-US"/>
              </w:rPr>
              <w:t>, y</w:t>
            </w:r>
            <w:r w:rsidR="00F344B1" w:rsidRPr="00FC5EC0">
              <w:rPr>
                <w:rFonts w:ascii="AvenirNext LT Pro Bold" w:eastAsia="ヒラギノ角ゴ Pro W3" w:hAnsi="AvenirNext LT Pro Bold"/>
                <w:color w:val="auto"/>
                <w:sz w:val="20"/>
                <w:szCs w:val="20"/>
                <w:lang w:eastAsia="en-US"/>
              </w:rPr>
              <w:t>our audience’s behaviors and attitudes, your research and/or business situation</w:t>
            </w:r>
            <w:r w:rsidR="00BD1345" w:rsidRPr="00FC5EC0">
              <w:rPr>
                <w:rFonts w:ascii="AvenirNext LT Pro Bold" w:eastAsia="ヒラギノ角ゴ Pro W3" w:hAnsi="AvenirNext LT Pro Bold"/>
                <w:color w:val="auto"/>
                <w:sz w:val="20"/>
                <w:szCs w:val="20"/>
                <w:lang w:eastAsia="en-US"/>
              </w:rPr>
              <w:t>.</w:t>
            </w:r>
            <w:r w:rsidR="00FC5EC0">
              <w:rPr>
                <w:rFonts w:ascii="AvenirNext LT Pro Bold" w:eastAsia="ヒラギノ角ゴ Pro W3" w:hAnsi="AvenirNext LT Pro Bold"/>
                <w:color w:val="auto"/>
                <w:sz w:val="20"/>
                <w:szCs w:val="20"/>
                <w:lang w:eastAsia="en-US"/>
              </w:rPr>
              <w:t xml:space="preserve"> </w:t>
            </w:r>
            <w:r w:rsidR="00BD1345" w:rsidRPr="00FC5EC0">
              <w:rPr>
                <w:rFonts w:ascii="AvenirNext LT Pro Bold" w:eastAsia="ヒラギノ角ゴ Pro W3" w:hAnsi="AvenirNext LT Pro Bold"/>
                <w:color w:val="auto"/>
                <w:sz w:val="20"/>
                <w:szCs w:val="20"/>
                <w:lang w:eastAsia="en-US"/>
              </w:rPr>
              <w:t xml:space="preserve">How would </w:t>
            </w:r>
            <w:r w:rsidRPr="00FC5EC0">
              <w:rPr>
                <w:rFonts w:ascii="AvenirNext LT Pro Bold" w:eastAsia="ヒラギノ角ゴ Pro W3" w:hAnsi="AvenirNext LT Pro Bold"/>
                <w:color w:val="auto"/>
                <w:sz w:val="20"/>
                <w:szCs w:val="20"/>
                <w:lang w:eastAsia="en-US"/>
              </w:rPr>
              <w:t>this</w:t>
            </w:r>
            <w:r w:rsidR="00F344B1" w:rsidRPr="00FC5EC0">
              <w:rPr>
                <w:rFonts w:ascii="AvenirNext LT Pro Bold" w:eastAsia="ヒラギノ角ゴ Pro W3" w:hAnsi="AvenirNext LT Pro Bold"/>
                <w:color w:val="auto"/>
                <w:sz w:val="20"/>
                <w:szCs w:val="20"/>
                <w:lang w:eastAsia="en-US"/>
              </w:rPr>
              <w:t xml:space="preserve"> unique insight</w:t>
            </w:r>
            <w:r w:rsidRPr="00FC5EC0">
              <w:rPr>
                <w:rFonts w:ascii="AvenirNext LT Pro Bold" w:eastAsia="ヒラギノ角ゴ Pro W3" w:hAnsi="AvenirNext LT Pro Bold"/>
                <w:color w:val="auto"/>
                <w:sz w:val="20"/>
                <w:szCs w:val="20"/>
                <w:lang w:eastAsia="en-US"/>
              </w:rPr>
              <w:t>(</w:t>
            </w:r>
            <w:r w:rsidR="00F344B1" w:rsidRPr="00FC5EC0">
              <w:rPr>
                <w:rFonts w:ascii="AvenirNext LT Pro Bold" w:eastAsia="ヒラギノ角ゴ Pro W3" w:hAnsi="AvenirNext LT Pro Bold"/>
                <w:color w:val="auto"/>
                <w:sz w:val="20"/>
                <w:szCs w:val="20"/>
                <w:lang w:eastAsia="en-US"/>
              </w:rPr>
              <w:t>s</w:t>
            </w:r>
            <w:r w:rsidRPr="00FC5EC0">
              <w:rPr>
                <w:rFonts w:ascii="AvenirNext LT Pro Bold" w:eastAsia="ヒラギノ角ゴ Pro W3" w:hAnsi="AvenirNext LT Pro Bold"/>
                <w:color w:val="auto"/>
                <w:sz w:val="20"/>
                <w:szCs w:val="20"/>
                <w:lang w:eastAsia="en-US"/>
              </w:rPr>
              <w:t>)</w:t>
            </w:r>
            <w:r w:rsidR="00F344B1" w:rsidRPr="00FC5EC0">
              <w:rPr>
                <w:rFonts w:ascii="AvenirNext LT Pro Bold" w:eastAsia="ヒラギノ角ゴ Pro W3" w:hAnsi="AvenirNext LT Pro Bold"/>
                <w:color w:val="auto"/>
                <w:sz w:val="20"/>
                <w:szCs w:val="20"/>
                <w:lang w:eastAsia="en-US"/>
              </w:rPr>
              <w:t xml:space="preserve"> lead to the brand’s success and how </w:t>
            </w:r>
            <w:r w:rsidR="006911D8" w:rsidRPr="00FC5EC0">
              <w:rPr>
                <w:rFonts w:ascii="AvenirNext LT Pro Bold" w:eastAsia="ヒラギノ角ゴ Pro W3" w:hAnsi="AvenirNext LT Pro Bold"/>
                <w:color w:val="auto"/>
                <w:sz w:val="20"/>
                <w:szCs w:val="20"/>
                <w:lang w:eastAsia="en-US"/>
              </w:rPr>
              <w:t>did it inform</w:t>
            </w:r>
            <w:r w:rsidR="00F344B1" w:rsidRPr="00FC5EC0">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FC5EC0"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hAnsi="AvenirNext LT Pro Bold"/>
                <w:i/>
                <w:color w:val="auto"/>
                <w:spacing w:val="-3"/>
                <w:sz w:val="20"/>
                <w:szCs w:val="20"/>
              </w:rPr>
              <w:t xml:space="preserve">(Maximum: 300 words; </w:t>
            </w:r>
            <w:r w:rsidR="00DB0BCC" w:rsidRPr="00FC5EC0">
              <w:rPr>
                <w:rFonts w:ascii="AvenirNext LT Pro Bold" w:eastAsia="ヒラギノ角ゴ Pro W3" w:hAnsi="AvenirNext LT Pro Bold"/>
                <w:i/>
                <w:iCs/>
                <w:color w:val="auto"/>
                <w:sz w:val="20"/>
                <w:szCs w:val="20"/>
                <w:lang w:eastAsia="en-US"/>
              </w:rPr>
              <w:t>3 charts/visuals)</w:t>
            </w:r>
          </w:p>
        </w:tc>
      </w:tr>
      <w:tr w:rsidR="00F15549" w:rsidRPr="00FC5EC0"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FC5EC0" w:rsidRDefault="00F15549" w:rsidP="00F15549">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t xml:space="preserve">Provide </w:t>
            </w:r>
            <w:r w:rsidRPr="00FC5EC0">
              <w:rPr>
                <w:rFonts w:ascii="AvenirNext LT Pro Bold" w:hAnsi="AvenirNext LT Pro Bold"/>
                <w:noProof/>
                <w:color w:val="auto"/>
                <w:sz w:val="20"/>
                <w:szCs w:val="19"/>
              </w:rPr>
              <w:t>answer</w:t>
            </w:r>
            <w:r w:rsidRPr="00FC5EC0">
              <w:rPr>
                <w:rFonts w:ascii="AvenirNext LT Pro Bold" w:hAnsi="AvenirNext LT Pro Bold"/>
                <w:color w:val="auto"/>
                <w:sz w:val="20"/>
                <w:szCs w:val="19"/>
              </w:rPr>
              <w:t>.</w:t>
            </w:r>
          </w:p>
          <w:p w14:paraId="02B837E7" w14:textId="77777777" w:rsidR="00F15549" w:rsidRPr="00FC5EC0"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Pr="00FC5EC0"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FC5EC0"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FC5EC0"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1C4A80C8"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eastAsia="ヒラギノ角ゴ Pro W3" w:hAnsi="AvenirNext LT Pro Bold"/>
                <w:color w:val="auto"/>
                <w:sz w:val="20"/>
                <w:szCs w:val="20"/>
                <w:lang w:eastAsia="en-US"/>
              </w:rPr>
              <w:t>2</w:t>
            </w:r>
            <w:r w:rsidR="001B10FA" w:rsidRPr="00FC5EC0">
              <w:rPr>
                <w:rFonts w:ascii="AvenirNext LT Pro Bold" w:eastAsia="ヒラギノ角ゴ Pro W3" w:hAnsi="AvenirNext LT Pro Bold"/>
                <w:color w:val="auto"/>
                <w:sz w:val="20"/>
                <w:szCs w:val="20"/>
                <w:lang w:eastAsia="en-US"/>
              </w:rPr>
              <w:t>C</w:t>
            </w:r>
            <w:r w:rsidRPr="00FC5EC0">
              <w:rPr>
                <w:rFonts w:ascii="AvenirNext LT Pro Bold" w:eastAsia="ヒラギノ角ゴ Pro W3" w:hAnsi="AvenirNext LT Pro Bold"/>
                <w:color w:val="auto"/>
                <w:sz w:val="20"/>
                <w:szCs w:val="20"/>
                <w:lang w:eastAsia="en-US"/>
              </w:rPr>
              <w:t>.</w:t>
            </w:r>
            <w:r w:rsidR="00FC5EC0">
              <w:rPr>
                <w:rFonts w:ascii="AvenirNext LT Pro Bold" w:eastAsia="ヒラギノ角ゴ Pro W3" w:hAnsi="AvenirNext LT Pro Bold"/>
                <w:color w:val="auto"/>
                <w:sz w:val="20"/>
                <w:szCs w:val="20"/>
                <w:lang w:eastAsia="en-US"/>
              </w:rPr>
              <w:t xml:space="preserve"> </w:t>
            </w:r>
            <w:r w:rsidR="00FD6B8A" w:rsidRPr="00FC5EC0">
              <w:rPr>
                <w:rFonts w:ascii="AvenirNext LT Pro Bold" w:eastAsia="ヒラギノ角ゴ Pro W3" w:hAnsi="AvenirNext LT Pro Bold"/>
                <w:color w:val="auto"/>
                <w:sz w:val="20"/>
                <w:szCs w:val="20"/>
                <w:lang w:val="en-GB" w:eastAsia="en-US"/>
              </w:rPr>
              <w:t xml:space="preserve">What was the </w:t>
            </w:r>
            <w:r w:rsidR="002F3915" w:rsidRPr="00FC5EC0">
              <w:rPr>
                <w:rFonts w:ascii="AvenirNext LT Pro Bold" w:eastAsia="ヒラギノ角ゴ Pro W3" w:hAnsi="AvenirNext LT Pro Bold"/>
                <w:color w:val="auto"/>
                <w:sz w:val="20"/>
                <w:szCs w:val="20"/>
                <w:lang w:val="en-GB" w:eastAsia="en-US"/>
              </w:rPr>
              <w:t>core</w:t>
            </w:r>
            <w:r w:rsidR="00FD6B8A" w:rsidRPr="00FC5EC0">
              <w:rPr>
                <w:rFonts w:ascii="AvenirNext LT Pro Bold" w:eastAsia="ヒラギノ角ゴ Pro W3" w:hAnsi="AvenirNext LT Pro Bold"/>
                <w:color w:val="auto"/>
                <w:sz w:val="20"/>
                <w:szCs w:val="20"/>
                <w:lang w:val="en-GB" w:eastAsia="en-US"/>
              </w:rPr>
              <w:t xml:space="preserve"> idea or </w:t>
            </w:r>
            <w:r w:rsidR="00971528" w:rsidRPr="00FC5EC0">
              <w:rPr>
                <w:rFonts w:ascii="AvenirNext LT Pro Bold" w:eastAsia="ヒラギノ角ゴ Pro W3" w:hAnsi="AvenirNext LT Pro Bold"/>
                <w:color w:val="auto"/>
                <w:sz w:val="20"/>
                <w:szCs w:val="20"/>
                <w:lang w:val="en-GB" w:eastAsia="en-US"/>
              </w:rPr>
              <w:t xml:space="preserve">strategic </w:t>
            </w:r>
            <w:r w:rsidR="00FD6B8A" w:rsidRPr="00FC5EC0">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FC5EC0">
              <w:rPr>
                <w:rFonts w:ascii="AvenirNext LT Pro Bold" w:eastAsia="ヒラギノ角ゴ Pro W3" w:hAnsi="AvenirNext LT Pro Bold"/>
                <w:color w:val="auto"/>
                <w:sz w:val="20"/>
                <w:szCs w:val="20"/>
                <w:lang w:val="en-GB" w:eastAsia="en-US"/>
              </w:rPr>
              <w:br/>
            </w:r>
            <w:r w:rsidR="00FD6B8A" w:rsidRPr="00FC5EC0">
              <w:rPr>
                <w:rFonts w:ascii="AvenirNext LT Pro Bold" w:hAnsi="AvenirNext LT Pro Bold"/>
                <w:i/>
                <w:color w:val="auto"/>
                <w:spacing w:val="-3"/>
                <w:sz w:val="20"/>
                <w:szCs w:val="19"/>
                <w:lang w:val="en-GB"/>
              </w:rPr>
              <w:br/>
            </w:r>
            <w:r w:rsidRPr="00FC5EC0">
              <w:rPr>
                <w:rFonts w:ascii="AvenirNext LT Pro Bold" w:hAnsi="AvenirNext LT Pro Bold"/>
                <w:i/>
                <w:color w:val="auto"/>
                <w:spacing w:val="-3"/>
                <w:sz w:val="20"/>
                <w:szCs w:val="20"/>
              </w:rPr>
              <w:t>(Maximum: 20 words)</w:t>
            </w:r>
          </w:p>
        </w:tc>
      </w:tr>
      <w:tr w:rsidR="00FB537D" w:rsidRPr="00FC5EC0"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FC5EC0" w:rsidRDefault="00FB537D" w:rsidP="007E3302">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br/>
              <w:t>Provide answer.</w:t>
            </w:r>
          </w:p>
          <w:p w14:paraId="269EE6F8" w14:textId="77777777" w:rsidR="00FB537D" w:rsidRPr="00FC5EC0" w:rsidRDefault="00FB537D" w:rsidP="007E3302">
            <w:pPr>
              <w:pStyle w:val="MediumShading1-Accent11"/>
              <w:spacing w:before="120" w:after="120"/>
              <w:rPr>
                <w:rFonts w:ascii="AvenirNext LT Pro Bold" w:hAnsi="AvenirNext LT Pro Bold"/>
                <w:sz w:val="20"/>
                <w:szCs w:val="19"/>
              </w:rPr>
            </w:pPr>
          </w:p>
        </w:tc>
      </w:tr>
      <w:tr w:rsidR="00FB537D" w:rsidRPr="00FC5EC0"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DATA SOURCES: SECTION 2</w:t>
            </w:r>
          </w:p>
          <w:p w14:paraId="18D37081" w14:textId="0912A3C1" w:rsidR="00FB537D" w:rsidRPr="00FC5EC0" w:rsidRDefault="00FB537D" w:rsidP="007E3302">
            <w:pPr>
              <w:spacing w:before="120" w:after="120" w:line="240" w:lineRule="auto"/>
              <w:rPr>
                <w:rFonts w:ascii="AvenirNext LT Pro Bold" w:hAnsi="AvenirNext LT Pro Bold"/>
                <w:sz w:val="20"/>
                <w:szCs w:val="20"/>
              </w:rPr>
            </w:pPr>
            <w:r w:rsidRPr="00FC5EC0">
              <w:rPr>
                <w:rFonts w:ascii="AvenirNext LT Pro Bold" w:eastAsia="ヒラギノ角ゴ Pro W3" w:hAnsi="AvenirNext LT Pro Bold"/>
                <w:color w:val="auto"/>
                <w:sz w:val="20"/>
                <w:szCs w:val="20"/>
                <w:lang w:eastAsia="en-US"/>
              </w:rPr>
              <w:t>You must provide a source for all data and facts presented anywhere in the entry form.</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 below field may only be used to list sources of data provided in your responses above, do not include any other information.</w:t>
            </w:r>
          </w:p>
        </w:tc>
      </w:tr>
      <w:tr w:rsidR="00FB537D" w:rsidRPr="00FC5EC0"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lastRenderedPageBreak/>
              <w:br/>
              <w:t>Provide sources of data included in your responses to Section 2.</w:t>
            </w:r>
          </w:p>
          <w:p w14:paraId="27190B13" w14:textId="77777777" w:rsidR="00FB537D" w:rsidRPr="00FC5EC0" w:rsidRDefault="00FB537D" w:rsidP="007E3302">
            <w:pPr>
              <w:pStyle w:val="MediumShading1-Accent11"/>
              <w:spacing w:before="120" w:after="120"/>
              <w:rPr>
                <w:rFonts w:ascii="AvenirNext LT Pro Bold" w:hAnsi="AvenirNext LT Pro Bold"/>
                <w:sz w:val="20"/>
                <w:szCs w:val="20"/>
              </w:rPr>
            </w:pPr>
          </w:p>
          <w:p w14:paraId="2A739C99"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p>
          <w:p w14:paraId="59138DDB" w14:textId="77777777" w:rsidR="009B22DF" w:rsidRPr="00FC5EC0" w:rsidRDefault="009B22DF" w:rsidP="007E3302">
            <w:pPr>
              <w:pStyle w:val="MediumShading1-Accent11"/>
              <w:spacing w:before="120" w:after="120"/>
              <w:rPr>
                <w:rFonts w:ascii="AvenirNext LT Pro Bold" w:hAnsi="AvenirNext LT Pro Bold"/>
                <w:color w:val="auto"/>
                <w:sz w:val="20"/>
                <w:szCs w:val="20"/>
              </w:rPr>
            </w:pPr>
          </w:p>
          <w:p w14:paraId="54207362" w14:textId="77777777" w:rsidR="009B22DF" w:rsidRPr="00FC5EC0" w:rsidRDefault="009B22DF" w:rsidP="007E3302">
            <w:pPr>
              <w:pStyle w:val="MediumShading1-Accent11"/>
              <w:spacing w:before="120" w:after="120"/>
              <w:rPr>
                <w:rFonts w:ascii="AvenirNext LT Pro Bold" w:hAnsi="AvenirNext LT Pro Bold"/>
                <w:color w:val="auto"/>
                <w:sz w:val="20"/>
                <w:szCs w:val="20"/>
              </w:rPr>
            </w:pPr>
          </w:p>
          <w:p w14:paraId="28E399C4" w14:textId="5E35E1B3" w:rsidR="009B22DF" w:rsidRPr="00FC5EC0" w:rsidRDefault="009B22DF" w:rsidP="007E3302">
            <w:pPr>
              <w:pStyle w:val="MediumShading1-Accent11"/>
              <w:spacing w:before="120" w:after="120"/>
              <w:rPr>
                <w:rFonts w:ascii="AvenirNext LT Pro Bold" w:hAnsi="AvenirNext LT Pro Bold"/>
                <w:color w:val="auto"/>
                <w:sz w:val="20"/>
                <w:szCs w:val="20"/>
              </w:rPr>
            </w:pPr>
          </w:p>
        </w:tc>
      </w:tr>
    </w:tbl>
    <w:p w14:paraId="05D42112" w14:textId="42DC9ECF" w:rsidR="00FB537D" w:rsidRPr="00FC5EC0" w:rsidRDefault="00FB537D" w:rsidP="00FB537D">
      <w:pPr>
        <w:pStyle w:val="MediumShading1-Accent11"/>
        <w:spacing w:after="120"/>
        <w:rPr>
          <w:rFonts w:ascii="AvenirNext LT Pro Bold" w:hAnsi="AvenirNext LT Pro Bold"/>
          <w:b/>
          <w:color w:val="auto"/>
          <w:sz w:val="16"/>
          <w:szCs w:val="19"/>
        </w:rPr>
      </w:pPr>
    </w:p>
    <w:p w14:paraId="24C5523A" w14:textId="77777777" w:rsidR="0028059B" w:rsidRPr="00FC5EC0" w:rsidRDefault="0028059B"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FC5EC0"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FC5EC0" w:rsidRDefault="00FB537D" w:rsidP="007E3302">
            <w:pPr>
              <w:pStyle w:val="MediumShading1-Accent11"/>
              <w:spacing w:before="120" w:after="120"/>
              <w:rPr>
                <w:rFonts w:ascii="AvenirNext LT Pro Bold" w:hAnsi="AvenirNext LT Pro Bold"/>
                <w:b/>
                <w:color w:val="FFFFFF"/>
                <w:sz w:val="28"/>
                <w:szCs w:val="19"/>
              </w:rPr>
            </w:pPr>
            <w:r w:rsidRPr="00FC5EC0">
              <w:rPr>
                <w:rFonts w:ascii="AvenirNext LT Pro Bold" w:hAnsi="AvenirNext LT Pro Bold"/>
                <w:b/>
                <w:color w:val="FFFFFF"/>
                <w:sz w:val="40"/>
                <w:szCs w:val="19"/>
              </w:rPr>
              <w:t xml:space="preserve">SECTION 3: BRINGING THE STRATEGY </w:t>
            </w:r>
            <w:r w:rsidR="00C6577E" w:rsidRPr="00FC5EC0">
              <w:rPr>
                <w:rFonts w:ascii="AvenirNext LT Pro Bold" w:hAnsi="AvenirNext LT Pro Bold"/>
                <w:b/>
                <w:color w:val="FFFFFF"/>
                <w:sz w:val="40"/>
                <w:szCs w:val="19"/>
              </w:rPr>
              <w:t xml:space="preserve">&amp; IDEA </w:t>
            </w:r>
            <w:r w:rsidRPr="00FC5EC0">
              <w:rPr>
                <w:rFonts w:ascii="AvenirNext LT Pro Bold" w:hAnsi="AvenirNext LT Pro Bold"/>
                <w:b/>
                <w:color w:val="FFFFFF"/>
                <w:sz w:val="40"/>
                <w:szCs w:val="19"/>
              </w:rPr>
              <w:t>TO LIFE</w:t>
            </w:r>
            <w:r w:rsidRPr="00FC5EC0">
              <w:rPr>
                <w:rFonts w:ascii="AvenirNext LT Pro Bold" w:hAnsi="AvenirNext LT Pro Bold"/>
                <w:b/>
                <w:color w:val="FFFFFF"/>
                <w:sz w:val="40"/>
                <w:szCs w:val="19"/>
              </w:rPr>
              <w:br/>
            </w:r>
            <w:r w:rsidRPr="00FC5EC0">
              <w:rPr>
                <w:rFonts w:ascii="AvenirNext LT Pro Bold" w:hAnsi="AvenirNext LT Pro Bold"/>
                <w:b/>
                <w:color w:val="FFFFFF"/>
                <w:szCs w:val="19"/>
              </w:rPr>
              <w:t>23.3% OF TOTAL SCORE</w:t>
            </w:r>
          </w:p>
          <w:p w14:paraId="62813198" w14:textId="28D78DDF" w:rsidR="001064C9" w:rsidRPr="00FC5EC0" w:rsidRDefault="001064C9" w:rsidP="001064C9">
            <w:pPr>
              <w:pStyle w:val="MediumShading1-Accent11"/>
              <w:spacing w:before="120" w:after="120"/>
              <w:rPr>
                <w:rFonts w:ascii="AvenirNext LT Pro Bold" w:hAnsi="AvenirNext LT Pro Bold"/>
                <w:color w:val="auto"/>
                <w:sz w:val="20"/>
                <w:szCs w:val="19"/>
                <w:lang w:val="en-GB"/>
              </w:rPr>
            </w:pPr>
            <w:r w:rsidRPr="00FC5EC0">
              <w:rPr>
                <w:rFonts w:ascii="AvenirNext LT Pro Bold" w:hAnsi="AvenirNext LT Pro Bold"/>
                <w:color w:val="FFFFFF"/>
                <w:sz w:val="20"/>
                <w:szCs w:val="19"/>
                <w:lang w:val="en-GB"/>
              </w:rPr>
              <w:t xml:space="preserve">This section relates to how you </w:t>
            </w:r>
            <w:r w:rsidRPr="00FC5EC0">
              <w:rPr>
                <w:rFonts w:ascii="Avenir Next" w:hAnsi="Avenir Next"/>
                <w:b/>
                <w:bCs/>
                <w:color w:val="FFFFFF"/>
                <w:sz w:val="20"/>
                <w:szCs w:val="20"/>
                <w:lang w:val="en-GB"/>
              </w:rPr>
              <w:t xml:space="preserve">translated your core strategic idea into a compelling creative platform </w:t>
            </w:r>
            <w:r w:rsidRPr="00FC5EC0">
              <w:rPr>
                <w:rFonts w:ascii="AvenirNext LT Pro Bold" w:hAnsi="AvenirNext LT Pro Bold"/>
                <w:color w:val="FFFFFF"/>
                <w:sz w:val="20"/>
                <w:szCs w:val="19"/>
                <w:lang w:val="en-GB"/>
              </w:rPr>
              <w:t xml:space="preserve">and channel plan i.e. how and where you brought your strategy to </w:t>
            </w:r>
            <w:r w:rsidRPr="00FC5EC0">
              <w:rPr>
                <w:rFonts w:ascii="AvenirNext LT Pro Bold" w:hAnsi="AvenirNext LT Pro Bold"/>
                <w:color w:val="FFFFFF" w:themeColor="background1"/>
                <w:sz w:val="20"/>
                <w:szCs w:val="19"/>
                <w:lang w:val="en-GB"/>
              </w:rPr>
              <w:t>life.</w:t>
            </w:r>
            <w:r w:rsidR="00FC5EC0">
              <w:rPr>
                <w:rFonts w:ascii="AvenirNext LT Pro Bold" w:hAnsi="AvenirNext LT Pro Bold"/>
                <w:color w:val="FFFFFF" w:themeColor="background1"/>
                <w:sz w:val="20"/>
                <w:szCs w:val="19"/>
                <w:lang w:val="en-GB"/>
              </w:rPr>
              <w:t xml:space="preserve"> </w:t>
            </w:r>
            <w:r w:rsidRPr="00FC5EC0">
              <w:rPr>
                <w:rFonts w:ascii="AvenirNext LT Pro Bold" w:hAnsi="AvenirNext LT Pro Bold"/>
                <w:color w:val="FFFFFF" w:themeColor="background1"/>
                <w:sz w:val="20"/>
                <w:szCs w:val="19"/>
                <w:lang w:val="en-GB"/>
              </w:rPr>
              <w:t>And how you tested for ongoing optimi</w:t>
            </w:r>
            <w:r w:rsidR="0028059B" w:rsidRPr="00FC5EC0">
              <w:rPr>
                <w:rFonts w:ascii="AvenirNext LT Pro Bold" w:hAnsi="AvenirNext LT Pro Bold"/>
                <w:color w:val="FFFFFF" w:themeColor="background1"/>
                <w:sz w:val="20"/>
                <w:szCs w:val="19"/>
                <w:lang w:val="en-GB"/>
              </w:rPr>
              <w:t>s</w:t>
            </w:r>
            <w:r w:rsidRPr="00FC5EC0">
              <w:rPr>
                <w:rFonts w:ascii="AvenirNext LT Pro Bold" w:hAnsi="AvenirNext LT Pro Bold"/>
                <w:color w:val="FFFFFF" w:themeColor="background1"/>
                <w:sz w:val="20"/>
                <w:szCs w:val="19"/>
                <w:lang w:val="en-GB"/>
              </w:rPr>
              <w:t>ation.</w:t>
            </w:r>
          </w:p>
          <w:p w14:paraId="11587CF9" w14:textId="65098DB9" w:rsidR="001064C9" w:rsidRPr="00FC5EC0" w:rsidRDefault="001064C9" w:rsidP="001064C9">
            <w:pPr>
              <w:spacing w:before="120" w:after="120" w:line="240" w:lineRule="auto"/>
              <w:rPr>
                <w:rFonts w:ascii="AvenirNext LT Pro Bold" w:hAnsi="AvenirNext LT Pro Bold"/>
                <w:color w:val="FFFFFF"/>
                <w:sz w:val="20"/>
                <w:szCs w:val="19"/>
                <w:lang w:val="en-GB"/>
              </w:rPr>
            </w:pPr>
            <w:r w:rsidRPr="00FC5EC0">
              <w:rPr>
                <w:rFonts w:ascii="AvenirNext LT Pro Bold" w:hAnsi="AvenirNext LT Pro Bold"/>
                <w:color w:val="FFFFFF"/>
                <w:sz w:val="20"/>
                <w:szCs w:val="19"/>
                <w:lang w:val="en-GB"/>
              </w:rPr>
              <w:t>Help the judges evaluate your entry by demonstrating how you created work that targeted and motivated customers effectively.</w:t>
            </w:r>
            <w:r w:rsidR="00FC5EC0">
              <w:rPr>
                <w:rFonts w:ascii="AvenirNext LT Pro Bold" w:hAnsi="AvenirNext LT Pro Bold"/>
                <w:color w:val="FFFFFF"/>
                <w:sz w:val="20"/>
                <w:szCs w:val="19"/>
                <w:lang w:val="en-GB"/>
              </w:rPr>
              <w:t xml:space="preserve"> </w:t>
            </w:r>
            <w:r w:rsidRPr="00FC5EC0">
              <w:rPr>
                <w:rFonts w:ascii="AvenirNext LT Pro Bold" w:hAnsi="AvenirNext LT Pro Bold"/>
                <w:color w:val="FFFFFF"/>
                <w:sz w:val="20"/>
                <w:szCs w:val="19"/>
                <w:lang w:val="en-GB"/>
              </w:rPr>
              <w:t>Outline how your creative and channels plans worked together to drive results.</w:t>
            </w:r>
            <w:r w:rsidR="00FC5EC0">
              <w:rPr>
                <w:rFonts w:ascii="AvenirNext LT Pro Bold" w:hAnsi="AvenirNext LT Pro Bold"/>
                <w:color w:val="FFFFFF"/>
                <w:sz w:val="20"/>
                <w:szCs w:val="19"/>
                <w:lang w:val="en-GB"/>
              </w:rPr>
              <w:t xml:space="preserve"> </w:t>
            </w:r>
          </w:p>
          <w:p w14:paraId="1472C155" w14:textId="7CEC12D9" w:rsidR="003209CE" w:rsidRPr="00FC5EC0" w:rsidRDefault="003209CE" w:rsidP="007E3302">
            <w:pPr>
              <w:spacing w:before="120" w:after="120" w:line="240" w:lineRule="auto"/>
              <w:rPr>
                <w:rFonts w:ascii="AvenirNext LT Pro Bold" w:hAnsi="AvenirNext LT Pro Bold"/>
                <w:color w:val="FFFFFF"/>
                <w:sz w:val="19"/>
                <w:szCs w:val="19"/>
              </w:rPr>
            </w:pPr>
            <w:r w:rsidRPr="00FC5EC0">
              <w:rPr>
                <w:rFonts w:ascii="AvenirNext LT Pro Bold" w:hAnsi="AvenirNext LT Pro Bold"/>
                <w:color w:val="000000" w:themeColor="text1"/>
                <w:sz w:val="19"/>
                <w:szCs w:val="19"/>
              </w:rPr>
              <w:t>Throughout the Sustained Success entry form, answer all questions for the initial year and describe how/why change occurred over time.</w:t>
            </w:r>
          </w:p>
        </w:tc>
      </w:tr>
    </w:tbl>
    <w:p w14:paraId="00BC8028" w14:textId="7E49895A" w:rsidR="00FB537D" w:rsidRDefault="005A3F55" w:rsidP="00FB537D">
      <w:pPr>
        <w:pStyle w:val="MediumShading1-Accent11"/>
        <w:spacing w:after="120"/>
        <w:rPr>
          <w:ins w:id="22" w:author="Ashogan Subban" w:date="2022-12-21T10:21:00Z"/>
        </w:rPr>
      </w:pPr>
      <w:del w:id="23" w:author="Ashogan Subban" w:date="2022-12-21T10:20:00Z">
        <w:r w:rsidDel="005A3F55">
          <w:fldChar w:fldCharType="begin"/>
        </w:r>
        <w:r w:rsidDel="005A3F55">
          <w:delInstrText>HYPERLINK "http://current.effie.org.s3.amazonaws.com/downloads/Effie_US_Effective_Entry_Guide_Section3.pdf"</w:delInstrText>
        </w:r>
        <w:r w:rsidDel="005A3F55">
          <w:fldChar w:fldCharType="separate"/>
        </w:r>
        <w:r w:rsidR="00FB537D" w:rsidRPr="00FC5EC0" w:rsidDel="005A3F55">
          <w:rPr>
            <w:rStyle w:val="Hyperlink"/>
            <w:rFonts w:ascii="AvenirNext LT Pro Bold" w:hAnsi="AvenirNext LT Pro Bold"/>
            <w:b/>
            <w:i/>
            <w:color w:val="auto"/>
            <w:sz w:val="19"/>
            <w:szCs w:val="19"/>
            <w:u w:val="none"/>
          </w:rPr>
          <w:br/>
        </w:r>
        <w:r w:rsidDel="005A3F55">
          <w:rPr>
            <w:rStyle w:val="Hyperlink"/>
            <w:rFonts w:ascii="AvenirNext LT Pro Bold" w:hAnsi="AvenirNext LT Pro Bold"/>
            <w:b/>
            <w:i/>
            <w:color w:val="auto"/>
            <w:sz w:val="19"/>
            <w:szCs w:val="19"/>
            <w:u w:val="none"/>
          </w:rPr>
          <w:fldChar w:fldCharType="end"/>
        </w:r>
      </w:del>
    </w:p>
    <w:p w14:paraId="6627493D" w14:textId="77777777" w:rsidR="005A3F55" w:rsidRPr="00FC5EC0" w:rsidRDefault="005A3F55" w:rsidP="00FB537D">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FC5EC0"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2E204C1" w14:textId="14C36830" w:rsidR="001064C9" w:rsidRPr="00FC5EC0" w:rsidRDefault="003F7479" w:rsidP="001064C9">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3A. </w:t>
            </w:r>
            <w:r w:rsidR="001064C9" w:rsidRPr="00FC5EC0">
              <w:rPr>
                <w:rFonts w:ascii="AvenirNext LT Pro Bold" w:eastAsia="ヒラギノ角ゴ Pro W3" w:hAnsi="AvenirNext LT Pro Bold"/>
                <w:color w:val="auto"/>
                <w:sz w:val="20"/>
                <w:szCs w:val="20"/>
                <w:lang w:eastAsia="en-US"/>
              </w:rPr>
              <w:t>3A. Describe the key elements of your plan that activated your strategy.</w:t>
            </w:r>
            <w:r w:rsidR="00FC5EC0">
              <w:rPr>
                <w:rFonts w:ascii="AvenirNext LT Pro Bold" w:eastAsia="ヒラギノ角ゴ Pro W3" w:hAnsi="AvenirNext LT Pro Bold"/>
                <w:color w:val="auto"/>
                <w:sz w:val="20"/>
                <w:szCs w:val="20"/>
                <w:lang w:eastAsia="en-US"/>
              </w:rPr>
              <w:t xml:space="preserve"> </w:t>
            </w:r>
            <w:r w:rsidR="001064C9" w:rsidRPr="00FC5EC0">
              <w:rPr>
                <w:rFonts w:ascii="AvenirNext LT Pro Bold" w:eastAsia="ヒラギノ角ゴ Pro W3" w:hAnsi="AvenirNext LT Pro Bold"/>
                <w:color w:val="auto"/>
                <w:sz w:val="20"/>
                <w:szCs w:val="20"/>
                <w:lang w:eastAsia="en-US"/>
              </w:rPr>
              <w:t>Outline any components that were active in the effort e.g. all integral communications, promotions, CRM program, customer experience, pricing changes, etc. that were a part of your effort.</w:t>
            </w:r>
          </w:p>
          <w:p w14:paraId="3E4496E6" w14:textId="3D61495A" w:rsidR="00112E05" w:rsidRPr="00FC5EC0" w:rsidRDefault="001064C9" w:rsidP="00112E05">
            <w:pPr>
              <w:pStyle w:val="MediumShading1-Accent11"/>
              <w:spacing w:before="120" w:after="120"/>
              <w:rPr>
                <w:rFonts w:ascii="AvenirNext LT Pro Bold" w:eastAsia="ヒラギノ角ゴ Pro W3" w:hAnsi="AvenirNext LT Pro Bold"/>
                <w:i/>
                <w:iCs/>
                <w:color w:val="auto"/>
                <w:sz w:val="20"/>
                <w:szCs w:val="20"/>
                <w:lang w:eastAsia="en-US"/>
              </w:rPr>
            </w:pPr>
            <w:r w:rsidRPr="00FC5EC0" w:rsidDel="003F7479">
              <w:rPr>
                <w:rFonts w:ascii="AvenirNext LT Pro Bold" w:eastAsia="ヒラギノ角ゴ Pro W3" w:hAnsi="AvenirNext LT Pro Bold"/>
                <w:color w:val="auto"/>
                <w:sz w:val="20"/>
                <w:szCs w:val="20"/>
                <w:lang w:eastAsia="en-US"/>
              </w:rPr>
              <w:t xml:space="preserve"> </w:t>
            </w:r>
            <w:r w:rsidR="00112E05" w:rsidRPr="00FC5EC0">
              <w:rPr>
                <w:rFonts w:ascii="AvenirNext LT Pro Bold" w:eastAsia="ヒラギノ角ゴ Pro W3" w:hAnsi="AvenirNext LT Pro Bold"/>
                <w:i/>
                <w:iCs/>
                <w:color w:val="auto"/>
                <w:sz w:val="20"/>
                <w:szCs w:val="20"/>
                <w:lang w:eastAsia="en-US"/>
              </w:rPr>
              <w:t>(Maximum: 150 words; 3 charts/visuals)</w:t>
            </w:r>
          </w:p>
          <w:p w14:paraId="5A73BF7E" w14:textId="685DD7C9" w:rsidR="00FB537D" w:rsidRPr="00FC5EC0" w:rsidRDefault="00FB537D" w:rsidP="00CA302B">
            <w:pPr>
              <w:pStyle w:val="MediumShading1-Accent11"/>
              <w:spacing w:before="120" w:after="120"/>
              <w:rPr>
                <w:rFonts w:ascii="AvenirNext LT Pro Bold" w:hAnsi="AvenirNext LT Pro Bold"/>
                <w:b/>
                <w:sz w:val="19"/>
                <w:szCs w:val="19"/>
              </w:rPr>
            </w:pPr>
          </w:p>
        </w:tc>
      </w:tr>
      <w:tr w:rsidR="00FB537D" w:rsidRPr="00FC5EC0"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FC5EC0" w:rsidRDefault="00FB537D" w:rsidP="007E3302">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t xml:space="preserve">Provide </w:t>
            </w:r>
            <w:r w:rsidRPr="00FC5EC0">
              <w:rPr>
                <w:rFonts w:ascii="AvenirNext LT Pro Bold" w:hAnsi="AvenirNext LT Pro Bold"/>
                <w:noProof/>
                <w:color w:val="auto"/>
                <w:sz w:val="20"/>
                <w:szCs w:val="19"/>
              </w:rPr>
              <w:t>answer</w:t>
            </w:r>
            <w:r w:rsidRPr="00FC5EC0">
              <w:rPr>
                <w:rFonts w:ascii="AvenirNext LT Pro Bold" w:hAnsi="AvenirNext LT Pro Bold"/>
                <w:color w:val="auto"/>
                <w:sz w:val="20"/>
                <w:szCs w:val="19"/>
              </w:rPr>
              <w:t>.</w:t>
            </w:r>
          </w:p>
          <w:p w14:paraId="4CDC0634" w14:textId="495F58A6" w:rsidR="00FB537D" w:rsidRPr="00FC5EC0"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FC5EC0" w:rsidRDefault="00FB537D" w:rsidP="007E3302">
            <w:pPr>
              <w:pStyle w:val="MediumShading1-Accent11"/>
              <w:spacing w:before="120" w:after="120"/>
              <w:rPr>
                <w:rFonts w:ascii="AvenirNext LT Pro Bold" w:hAnsi="AvenirNext LT Pro Bold"/>
                <w:sz w:val="20"/>
                <w:szCs w:val="19"/>
              </w:rPr>
            </w:pPr>
          </w:p>
        </w:tc>
      </w:tr>
      <w:tr w:rsidR="00F15549" w:rsidRPr="00FC5EC0"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28FCC2CF" w:rsidR="00F15549" w:rsidRPr="00FC5EC0"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3B. Outline the key building blocks of the creative executions for your main marketing vehicles e.g., endline, call-to-actions and format choices. </w:t>
            </w:r>
            <w:r w:rsidR="003F7479" w:rsidRPr="00FC5EC0">
              <w:rPr>
                <w:rFonts w:ascii="AvenirNext LT Pro Bold" w:eastAsia="ヒラギノ角ゴ Pro W3" w:hAnsi="AvenirNext LT Pro Bold"/>
                <w:color w:val="auto"/>
                <w:sz w:val="20"/>
                <w:szCs w:val="20"/>
                <w:lang w:eastAsia="en-US"/>
              </w:rPr>
              <w:t xml:space="preserve">If </w:t>
            </w:r>
            <w:r w:rsidR="001064C9" w:rsidRPr="00FC5EC0">
              <w:rPr>
                <w:rFonts w:ascii="AvenirNext LT Pro Bold" w:eastAsia="ヒラギノ角ゴ Pro W3" w:hAnsi="AvenirNext LT Pro Bold"/>
                <w:color w:val="auto"/>
                <w:sz w:val="20"/>
                <w:szCs w:val="20"/>
                <w:lang w:eastAsia="en-US"/>
              </w:rPr>
              <w:t>relevant</w:t>
            </w:r>
            <w:r w:rsidR="00ED15AD" w:rsidRPr="00FC5EC0">
              <w:rPr>
                <w:rFonts w:ascii="AvenirNext LT Pro Bold" w:eastAsia="ヒラギノ角ゴ Pro W3" w:hAnsi="AvenirNext LT Pro Bold"/>
                <w:color w:val="auto"/>
                <w:sz w:val="20"/>
                <w:szCs w:val="20"/>
                <w:lang w:eastAsia="en-US"/>
              </w:rPr>
              <w:t>,</w:t>
            </w:r>
            <w:r w:rsidRPr="00FC5EC0">
              <w:rPr>
                <w:rFonts w:ascii="AvenirNext LT Pro Bold" w:eastAsia="ヒラギノ角ゴ Pro W3" w:hAnsi="AvenirNext LT Pro Bold"/>
                <w:color w:val="auto"/>
                <w:sz w:val="20"/>
                <w:szCs w:val="20"/>
                <w:lang w:eastAsia="en-US"/>
              </w:rPr>
              <w:t xml:space="preserve"> </w:t>
            </w:r>
            <w:r w:rsidR="001064C9" w:rsidRPr="00FC5EC0">
              <w:rPr>
                <w:rFonts w:ascii="AvenirNext LT Pro Bold" w:eastAsia="ヒラギノ角ゴ Pro W3" w:hAnsi="AvenirNext LT Pro Bold"/>
                <w:color w:val="auto"/>
                <w:sz w:val="20"/>
                <w:szCs w:val="20"/>
                <w:lang w:eastAsia="en-US"/>
              </w:rPr>
              <w:t>include</w:t>
            </w:r>
            <w:r w:rsidRPr="00FC5EC0">
              <w:rPr>
                <w:rFonts w:ascii="AvenirNext LT Pro Bold" w:eastAsia="ヒラギノ角ゴ Pro W3" w:hAnsi="AvenirNext LT Pro Bold"/>
                <w:color w:val="auto"/>
                <w:sz w:val="20"/>
                <w:szCs w:val="20"/>
                <w:lang w:eastAsia="en-US"/>
              </w:rPr>
              <w:t xml:space="preserve"> any important changes that optimi</w:t>
            </w:r>
            <w:r w:rsidR="0028059B" w:rsidRPr="00FC5EC0">
              <w:rPr>
                <w:rFonts w:ascii="AvenirNext LT Pro Bold" w:eastAsia="ヒラギノ角ゴ Pro W3" w:hAnsi="AvenirNext LT Pro Bold"/>
                <w:color w:val="auto"/>
                <w:sz w:val="20"/>
                <w:szCs w:val="20"/>
                <w:lang w:eastAsia="en-US"/>
              </w:rPr>
              <w:t>s</w:t>
            </w:r>
            <w:r w:rsidRPr="00FC5EC0">
              <w:rPr>
                <w:rFonts w:ascii="AvenirNext LT Pro Bold" w:eastAsia="ヒラギノ角ゴ Pro W3" w:hAnsi="AvenirNext LT Pro Bold"/>
                <w:color w:val="auto"/>
                <w:sz w:val="20"/>
                <w:szCs w:val="20"/>
                <w:lang w:eastAsia="en-US"/>
              </w:rPr>
              <w:t>ed the creative while the activity was running.</w:t>
            </w:r>
          </w:p>
          <w:p w14:paraId="7E13C3EF" w14:textId="2B42CE18" w:rsidR="00F15549" w:rsidRPr="00FC5EC0" w:rsidRDefault="00F15549" w:rsidP="00F15549">
            <w:pPr>
              <w:pStyle w:val="MediumShading1-Accent11"/>
              <w:spacing w:before="120" w:after="120"/>
              <w:rPr>
                <w:rFonts w:ascii="AvenirNext LT Pro Bold" w:hAnsi="AvenirNext LT Pro Bold"/>
                <w:color w:val="auto"/>
                <w:sz w:val="20"/>
                <w:szCs w:val="19"/>
              </w:rPr>
            </w:pPr>
            <w:r w:rsidRPr="00FC5EC0">
              <w:rPr>
                <w:rFonts w:ascii="AvenirNext LT Pro Bold" w:eastAsia="ヒラギノ角ゴ Pro W3" w:hAnsi="AvenirNext LT Pro Bold"/>
                <w:i/>
                <w:iCs/>
                <w:color w:val="auto"/>
                <w:sz w:val="20"/>
                <w:szCs w:val="20"/>
                <w:lang w:eastAsia="en-US"/>
              </w:rPr>
              <w:t xml:space="preserve">(Maximum: </w:t>
            </w:r>
            <w:r w:rsidR="002F7D32" w:rsidRPr="00FC5EC0">
              <w:rPr>
                <w:rFonts w:ascii="AvenirNext LT Pro Bold" w:eastAsia="ヒラギノ角ゴ Pro W3" w:hAnsi="AvenirNext LT Pro Bold"/>
                <w:i/>
                <w:iCs/>
                <w:color w:val="auto"/>
                <w:sz w:val="20"/>
                <w:szCs w:val="20"/>
                <w:lang w:eastAsia="en-US"/>
              </w:rPr>
              <w:t>150</w:t>
            </w:r>
            <w:r w:rsidRPr="00FC5EC0">
              <w:rPr>
                <w:rFonts w:ascii="AvenirNext LT Pro Bold" w:eastAsia="ヒラギノ角ゴ Pro W3" w:hAnsi="AvenirNext LT Pro Bold"/>
                <w:i/>
                <w:iCs/>
                <w:color w:val="auto"/>
                <w:sz w:val="20"/>
                <w:szCs w:val="20"/>
                <w:lang w:eastAsia="en-US"/>
              </w:rPr>
              <w:t xml:space="preserve"> words; </w:t>
            </w:r>
            <w:r w:rsidR="00DB0BCC" w:rsidRPr="00FC5EC0">
              <w:rPr>
                <w:rFonts w:ascii="AvenirNext LT Pro Bold" w:eastAsia="ヒラギノ角ゴ Pro W3" w:hAnsi="AvenirNext LT Pro Bold"/>
                <w:i/>
                <w:iCs/>
                <w:color w:val="auto"/>
                <w:sz w:val="20"/>
                <w:szCs w:val="20"/>
                <w:lang w:eastAsia="en-US"/>
              </w:rPr>
              <w:t>3 charts/visuals)</w:t>
            </w:r>
          </w:p>
        </w:tc>
      </w:tr>
      <w:tr w:rsidR="00FB537D" w:rsidRPr="00FC5EC0"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FC5EC0" w:rsidRDefault="00957C63" w:rsidP="00AD0B53">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t xml:space="preserve">Provide </w:t>
            </w:r>
            <w:r w:rsidRPr="00FC5EC0">
              <w:rPr>
                <w:rFonts w:ascii="AvenirNext LT Pro Bold" w:hAnsi="AvenirNext LT Pro Bold"/>
                <w:noProof/>
                <w:color w:val="auto"/>
                <w:sz w:val="20"/>
                <w:szCs w:val="19"/>
              </w:rPr>
              <w:t>answer</w:t>
            </w:r>
            <w:r w:rsidRPr="00FC5EC0">
              <w:rPr>
                <w:rFonts w:ascii="AvenirNext LT Pro Bold" w:hAnsi="AvenirNext LT Pro Bold"/>
                <w:color w:val="auto"/>
                <w:sz w:val="20"/>
                <w:szCs w:val="19"/>
              </w:rPr>
              <w:t>.</w:t>
            </w:r>
          </w:p>
        </w:tc>
      </w:tr>
      <w:tr w:rsidR="00957C63" w:rsidRPr="00FC5EC0"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9090CA9" w14:textId="2111D5C8" w:rsidR="001064C9" w:rsidRPr="00FC5EC0" w:rsidRDefault="00957C63" w:rsidP="001064C9">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3C.</w:t>
            </w:r>
            <w:r w:rsidR="001064C9" w:rsidRPr="00FC5EC0">
              <w:rPr>
                <w:rFonts w:ascii="AvenirNext LT Pro Bold" w:eastAsia="ヒラギノ角ゴ Pro W3" w:hAnsi="AvenirNext LT Pro Bold"/>
                <w:color w:val="auto"/>
                <w:sz w:val="20"/>
                <w:szCs w:val="20"/>
                <w:lang w:eastAsia="en-US"/>
              </w:rPr>
              <w:t xml:space="preserve"> Outline the rationale behind your communications strategy, experience strategy and channel plan.</w:t>
            </w:r>
            <w:r w:rsidR="00FC5EC0">
              <w:rPr>
                <w:rFonts w:ascii="AvenirNext LT Pro Bold" w:eastAsia="ヒラギノ角ゴ Pro W3" w:hAnsi="AvenirNext LT Pro Bold"/>
                <w:color w:val="auto"/>
                <w:sz w:val="20"/>
                <w:szCs w:val="20"/>
                <w:lang w:eastAsia="en-US"/>
              </w:rPr>
              <w:t xml:space="preserve"> </w:t>
            </w:r>
            <w:r w:rsidR="001064C9" w:rsidRPr="00FC5EC0">
              <w:rPr>
                <w:rFonts w:ascii="AvenirNext LT Pro Bold" w:eastAsia="ヒラギノ角ゴ Pro W3" w:hAnsi="AvenirNext LT Pro Bold"/>
                <w:color w:val="auto"/>
                <w:sz w:val="20"/>
                <w:szCs w:val="20"/>
                <w:lang w:eastAsia="en-US"/>
              </w:rPr>
              <w:t>Explain how the integral elements worked together to drive results.</w:t>
            </w:r>
            <w:r w:rsidR="00FC5EC0">
              <w:rPr>
                <w:rFonts w:ascii="AvenirNext LT Pro Bold" w:eastAsia="ヒラギノ角ゴ Pro W3" w:hAnsi="AvenirNext LT Pro Bold"/>
                <w:color w:val="auto"/>
                <w:sz w:val="20"/>
                <w:szCs w:val="20"/>
                <w:lang w:eastAsia="en-US"/>
              </w:rPr>
              <w:t xml:space="preserve"> </w:t>
            </w:r>
            <w:r w:rsidR="00112E05" w:rsidRPr="00FC5EC0">
              <w:rPr>
                <w:rFonts w:ascii="AvenirNext LT Pro Bold" w:eastAsia="ヒラギノ角ゴ Pro W3" w:hAnsi="AvenirNext LT Pro Bold"/>
                <w:color w:val="auto"/>
                <w:sz w:val="20"/>
                <w:szCs w:val="20"/>
                <w:lang w:eastAsia="en-US"/>
              </w:rPr>
              <w:t>Throughout your response, address any changes made over time.</w:t>
            </w:r>
            <w:r w:rsidR="00FC5EC0">
              <w:rPr>
                <w:rFonts w:ascii="AvenirNext LT Pro Bold" w:eastAsia="ヒラギノ角ゴ Pro W3" w:hAnsi="AvenirNext LT Pro Bold"/>
                <w:color w:val="auto"/>
                <w:sz w:val="20"/>
                <w:szCs w:val="20"/>
                <w:lang w:eastAsia="en-US"/>
              </w:rPr>
              <w:t xml:space="preserve"> </w:t>
            </w:r>
            <w:r w:rsidR="001064C9" w:rsidRPr="00FC5EC0">
              <w:rPr>
                <w:rFonts w:ascii="AvenirNext LT Pro Bold" w:eastAsia="ヒラギノ角ゴ Pro W3" w:hAnsi="AvenirNext LT Pro Bold"/>
                <w:color w:val="auto"/>
                <w:sz w:val="20"/>
                <w:szCs w:val="20"/>
                <w:lang w:eastAsia="en-US"/>
              </w:rPr>
              <w:t>If relevant, explain how you changed your spend across channels as part of your campaign optimi</w:t>
            </w:r>
            <w:r w:rsidR="0028059B" w:rsidRPr="00FC5EC0">
              <w:rPr>
                <w:rFonts w:ascii="AvenirNext LT Pro Bold" w:eastAsia="ヒラギノ角ゴ Pro W3" w:hAnsi="AvenirNext LT Pro Bold"/>
                <w:color w:val="auto"/>
                <w:sz w:val="20"/>
                <w:szCs w:val="20"/>
                <w:lang w:eastAsia="en-US"/>
              </w:rPr>
              <w:t>s</w:t>
            </w:r>
            <w:r w:rsidR="001064C9" w:rsidRPr="00FC5EC0">
              <w:rPr>
                <w:rFonts w:ascii="AvenirNext LT Pro Bold" w:eastAsia="ヒラギノ角ゴ Pro W3" w:hAnsi="AvenirNext LT Pro Bold"/>
                <w:color w:val="auto"/>
                <w:sz w:val="20"/>
                <w:szCs w:val="20"/>
                <w:lang w:eastAsia="en-US"/>
              </w:rPr>
              <w:t>ation.</w:t>
            </w:r>
          </w:p>
          <w:p w14:paraId="4A07A63A" w14:textId="718E234D" w:rsidR="00354A62" w:rsidRPr="00FC5EC0" w:rsidRDefault="001064C9" w:rsidP="00957C63">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i/>
                <w:color w:val="auto"/>
                <w:spacing w:val="-3"/>
                <w:sz w:val="20"/>
                <w:szCs w:val="19"/>
              </w:rPr>
              <w:t xml:space="preserve">(Maximum: </w:t>
            </w:r>
            <w:r w:rsidR="00112E05" w:rsidRPr="00FC5EC0">
              <w:rPr>
                <w:rFonts w:ascii="AvenirNext LT Pro Bold" w:hAnsi="AvenirNext LT Pro Bold"/>
                <w:i/>
                <w:color w:val="auto"/>
                <w:spacing w:val="-3"/>
                <w:sz w:val="20"/>
                <w:szCs w:val="19"/>
              </w:rPr>
              <w:t>5</w:t>
            </w:r>
            <w:r w:rsidRPr="00FC5EC0">
              <w:rPr>
                <w:rFonts w:ascii="AvenirNext LT Pro Bold" w:hAnsi="AvenirNext LT Pro Bold"/>
                <w:i/>
                <w:color w:val="auto"/>
                <w:spacing w:val="-3"/>
                <w:sz w:val="20"/>
                <w:szCs w:val="19"/>
              </w:rPr>
              <w:t xml:space="preserve">00 words; </w:t>
            </w:r>
            <w:r w:rsidRPr="00FC5EC0">
              <w:rPr>
                <w:rFonts w:ascii="AvenirNext LT Pro Bold" w:eastAsia="ヒラギノ角ゴ Pro W3" w:hAnsi="AvenirNext LT Pro Bold"/>
                <w:i/>
                <w:iCs/>
                <w:color w:val="auto"/>
                <w:sz w:val="20"/>
                <w:szCs w:val="20"/>
                <w:lang w:eastAsia="en-US"/>
              </w:rPr>
              <w:t>3 charts/visuals)</w:t>
            </w:r>
            <w:r w:rsidR="00ED15AD" w:rsidRPr="00FC5EC0">
              <w:rPr>
                <w:rFonts w:ascii="AvenirNext LT Pro Bold" w:eastAsia="ヒラギノ角ゴ Pro W3" w:hAnsi="AvenirNext LT Pro Bold"/>
                <w:i/>
                <w:iCs/>
                <w:color w:val="auto"/>
                <w:sz w:val="20"/>
                <w:szCs w:val="20"/>
                <w:lang w:eastAsia="en-US"/>
              </w:rPr>
              <w:br/>
            </w:r>
            <w:r w:rsidR="00ED15AD" w:rsidRPr="00FC5EC0">
              <w:rPr>
                <w:rFonts w:ascii="AvenirNext LT Pro Bold" w:eastAsia="ヒラギノ角ゴ Pro W3" w:hAnsi="AvenirNext LT Pro Bold"/>
                <w:i/>
                <w:iCs/>
                <w:color w:val="auto"/>
                <w:sz w:val="20"/>
                <w:szCs w:val="20"/>
                <w:lang w:eastAsia="en-US"/>
              </w:rPr>
              <w:br/>
            </w:r>
          </w:p>
        </w:tc>
      </w:tr>
      <w:tr w:rsidR="00354A62" w:rsidRPr="00FC5EC0"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FC5EC0"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hAnsi="AvenirNext LT Pro Bold"/>
                <w:color w:val="auto"/>
                <w:sz w:val="20"/>
                <w:szCs w:val="19"/>
              </w:rPr>
              <w:lastRenderedPageBreak/>
              <w:t xml:space="preserve">Provide </w:t>
            </w:r>
            <w:r w:rsidRPr="00FC5EC0">
              <w:rPr>
                <w:rFonts w:ascii="AvenirNext LT Pro Bold" w:hAnsi="AvenirNext LT Pro Bold"/>
                <w:noProof/>
                <w:color w:val="auto"/>
                <w:sz w:val="20"/>
                <w:szCs w:val="19"/>
              </w:rPr>
              <w:t>answer</w:t>
            </w:r>
            <w:r w:rsidRPr="00FC5EC0">
              <w:rPr>
                <w:rFonts w:ascii="AvenirNext LT Pro Bold" w:hAnsi="AvenirNext LT Pro Bold"/>
                <w:color w:val="auto"/>
                <w:sz w:val="20"/>
                <w:szCs w:val="19"/>
              </w:rPr>
              <w:t>.</w:t>
            </w:r>
          </w:p>
        </w:tc>
      </w:tr>
      <w:tr w:rsidR="00CA302B" w:rsidRPr="00FC5EC0"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FC5EC0" w:rsidRDefault="00CA302B" w:rsidP="00CA302B">
            <w:pPr>
              <w:pStyle w:val="MediumShading1-Accent11"/>
              <w:spacing w:before="120" w:after="120"/>
              <w:rPr>
                <w:rFonts w:ascii="AvenirNext LT Pro Bold" w:hAnsi="AvenirNext LT Pro Bold"/>
                <w:b/>
                <w:bCs/>
                <w:color w:val="auto"/>
              </w:rPr>
            </w:pPr>
            <w:r w:rsidRPr="00FC5EC0">
              <w:rPr>
                <w:rFonts w:ascii="AvenirNext LT Pro Bold" w:hAnsi="AvenirNext LT Pro Bold"/>
                <w:b/>
                <w:bCs/>
                <w:color w:val="auto"/>
              </w:rPr>
              <w:t>KEY VISUAL</w:t>
            </w:r>
          </w:p>
          <w:p w14:paraId="19AE1BC9" w14:textId="26823DD3" w:rsidR="00CA302B" w:rsidRPr="00FC5EC0" w:rsidRDefault="00CA302B" w:rsidP="00CA302B">
            <w:pPr>
              <w:pStyle w:val="MediumShading1-Accent11"/>
              <w:spacing w:before="120" w:after="120"/>
              <w:rPr>
                <w:rFonts w:ascii="AvenirNext LT Pro Bold" w:hAnsi="AvenirNext LT Pro Bold"/>
                <w:b/>
                <w:bCs/>
                <w:color w:val="auto"/>
              </w:rPr>
            </w:pPr>
            <w:r w:rsidRPr="00FC5EC0">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sidRPr="00FC5EC0">
              <w:rPr>
                <w:rFonts w:ascii="AvenirNext LT Pro Bold" w:eastAsia="ヒラギノ角ゴ Pro W3" w:hAnsi="AvenirNext LT Pro Bold"/>
                <w:color w:val="auto"/>
                <w:sz w:val="20"/>
                <w:szCs w:val="20"/>
                <w:lang w:eastAsia="en-US"/>
              </w:rPr>
              <w:t xml:space="preserve"> </w:t>
            </w:r>
            <w:r w:rsidR="00A02F7D" w:rsidRPr="00FC5EC0">
              <w:rPr>
                <w:rFonts w:ascii="AvenirNext LT Pro Bold" w:eastAsia="ヒラギノ角ゴ Pro W3" w:hAnsi="AvenirNext LT Pro Bold"/>
                <w:color w:val="auto"/>
                <w:sz w:val="20"/>
                <w:szCs w:val="20"/>
                <w:lang w:eastAsia="en-US"/>
              </w:rPr>
              <w:t>to</w:t>
            </w:r>
            <w:r w:rsidR="00D96F06" w:rsidRPr="00FC5EC0">
              <w:rPr>
                <w:rFonts w:ascii="AvenirNext LT Pro Bold" w:eastAsia="ヒラギノ角ゴ Pro W3" w:hAnsi="AvenirNext LT Pro Bold"/>
                <w:color w:val="auto"/>
                <w:sz w:val="20"/>
                <w:szCs w:val="20"/>
                <w:lang w:eastAsia="en-US"/>
              </w:rPr>
              <w:t xml:space="preserve"> show how you brought your strategy</w:t>
            </w:r>
            <w:r w:rsidR="00C1256C" w:rsidRPr="00FC5EC0">
              <w:rPr>
                <w:rFonts w:ascii="AvenirNext LT Pro Bold" w:eastAsia="ヒラギノ角ゴ Pro W3" w:hAnsi="AvenirNext LT Pro Bold"/>
                <w:color w:val="auto"/>
                <w:sz w:val="20"/>
                <w:szCs w:val="20"/>
                <w:lang w:eastAsia="en-US"/>
              </w:rPr>
              <w:t xml:space="preserve"> and idea</w:t>
            </w:r>
            <w:r w:rsidR="00D96F06" w:rsidRPr="00FC5EC0">
              <w:rPr>
                <w:rFonts w:ascii="AvenirNext LT Pro Bold" w:eastAsia="ヒラギノ角ゴ Pro W3" w:hAnsi="AvenirNext LT Pro Bold"/>
                <w:color w:val="auto"/>
                <w:sz w:val="20"/>
                <w:szCs w:val="20"/>
                <w:lang w:eastAsia="en-US"/>
              </w:rPr>
              <w:t xml:space="preserve"> to life</w:t>
            </w:r>
            <w:r w:rsidRPr="00FC5EC0">
              <w:rPr>
                <w:rFonts w:ascii="AvenirNext LT Pro Bold" w:eastAsia="ヒラギノ角ゴ Pro W3" w:hAnsi="AvenirNext LT Pro Bold"/>
                <w:color w:val="auto"/>
                <w:sz w:val="20"/>
                <w:szCs w:val="20"/>
                <w:lang w:eastAsia="en-US"/>
              </w:rPr>
              <w:t>.</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It may be a media plan, </w:t>
            </w:r>
            <w:r w:rsidR="00670206" w:rsidRPr="00FC5EC0">
              <w:rPr>
                <w:rFonts w:ascii="AvenirNext LT Pro Bold" w:eastAsia="ヒラギノ角ゴ Pro W3" w:hAnsi="AvenirNext LT Pro Bold"/>
                <w:color w:val="auto"/>
                <w:sz w:val="20"/>
                <w:szCs w:val="20"/>
                <w:lang w:eastAsia="en-US"/>
              </w:rPr>
              <w:t xml:space="preserve">a marketing mix visual, </w:t>
            </w:r>
            <w:r w:rsidRPr="00FC5EC0">
              <w:rPr>
                <w:rFonts w:ascii="AvenirNext LT Pro Bold" w:eastAsia="ヒラギノ角ゴ Pro W3" w:hAnsi="AvenirNext LT Pro Bold"/>
                <w:color w:val="auto"/>
                <w:sz w:val="20"/>
                <w:szCs w:val="20"/>
                <w:lang w:eastAsia="en-US"/>
              </w:rPr>
              <w:t>a flowchart,</w:t>
            </w:r>
            <w:r w:rsidR="00FE6E6A" w:rsidRPr="00FC5EC0">
              <w:rPr>
                <w:rFonts w:ascii="AvenirNext LT Pro Bold" w:eastAsia="ヒラギノ角ゴ Pro W3" w:hAnsi="AvenirNext LT Pro Bold"/>
                <w:color w:val="auto"/>
                <w:sz w:val="20"/>
                <w:szCs w:val="20"/>
                <w:lang w:eastAsia="en-US"/>
              </w:rPr>
              <w:t xml:space="preserve"> </w:t>
            </w:r>
            <w:r w:rsidR="00355903" w:rsidRPr="00FC5EC0">
              <w:rPr>
                <w:rFonts w:ascii="AvenirNext LT Pro Bold" w:eastAsia="ヒラギノ角ゴ Pro W3" w:hAnsi="AvenirNext LT Pro Bold"/>
                <w:color w:val="auto"/>
                <w:sz w:val="20"/>
                <w:szCs w:val="20"/>
                <w:lang w:eastAsia="en-US"/>
              </w:rPr>
              <w:t xml:space="preserve">a </w:t>
            </w:r>
            <w:r w:rsidR="00FE6E6A" w:rsidRPr="00FC5EC0">
              <w:rPr>
                <w:rFonts w:ascii="AvenirNext LT Pro Bold" w:eastAsia="ヒラギノ角ゴ Pro W3" w:hAnsi="AvenirNext LT Pro Bold"/>
                <w:color w:val="auto"/>
                <w:sz w:val="20"/>
                <w:szCs w:val="20"/>
                <w:lang w:eastAsia="en-US"/>
              </w:rPr>
              <w:t>calendar,</w:t>
            </w:r>
            <w:r w:rsidRPr="00FC5EC0">
              <w:rPr>
                <w:rFonts w:ascii="AvenirNext LT Pro Bold" w:eastAsia="ヒラギノ角ゴ Pro W3" w:hAnsi="AvenirNext LT Pro Bold"/>
                <w:color w:val="auto"/>
                <w:sz w:val="20"/>
                <w:szCs w:val="20"/>
                <w:lang w:eastAsia="en-US"/>
              </w:rPr>
              <w:t xml:space="preserve"> </w:t>
            </w:r>
            <w:r w:rsidR="00355903" w:rsidRPr="00FC5EC0">
              <w:rPr>
                <w:rFonts w:ascii="AvenirNext LT Pro Bold" w:eastAsia="ヒラギノ角ゴ Pro W3" w:hAnsi="AvenirNext LT Pro Bold"/>
                <w:color w:val="auto"/>
                <w:sz w:val="20"/>
                <w:szCs w:val="20"/>
                <w:lang w:eastAsia="en-US"/>
              </w:rPr>
              <w:t xml:space="preserve">a </w:t>
            </w:r>
            <w:r w:rsidRPr="00FC5EC0">
              <w:rPr>
                <w:rFonts w:ascii="AvenirNext LT Pro Bold" w:eastAsia="ヒラギノ角ゴ Pro W3" w:hAnsi="AvenirNext LT Pro Bold"/>
                <w:color w:val="auto"/>
                <w:sz w:val="20"/>
                <w:szCs w:val="20"/>
                <w:lang w:eastAsia="en-US"/>
              </w:rPr>
              <w:t>storyboard, etc.</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 image must be jpg/jpeg/png.</w:t>
            </w:r>
            <w:r w:rsidR="00FC5EC0">
              <w:rPr>
                <w:rFonts w:ascii="AvenirNext LT Pro Bold" w:eastAsia="ヒラギノ角ゴ Pro W3" w:hAnsi="AvenirNext LT Pro Bold"/>
                <w:color w:val="auto"/>
                <w:sz w:val="20"/>
                <w:szCs w:val="20"/>
                <w:lang w:eastAsia="en-US"/>
              </w:rPr>
              <w:t xml:space="preserve"> </w:t>
            </w:r>
            <w:r w:rsidR="00541A0B" w:rsidRPr="00FC5EC0">
              <w:rPr>
                <w:rFonts w:ascii="AvenirNext LT Pro Bold" w:eastAsia="ヒラギノ角ゴ Pro W3" w:hAnsi="AvenirNext LT Pro Bold"/>
                <w:color w:val="auto"/>
                <w:sz w:val="20"/>
                <w:szCs w:val="20"/>
                <w:lang w:eastAsia="en-US"/>
              </w:rPr>
              <w:t>You do not need to upload a copy of any of your creative images for judging here, as judges will view those on the creative examples tab.</w:t>
            </w:r>
          </w:p>
        </w:tc>
      </w:tr>
      <w:tr w:rsidR="00F15549" w:rsidRPr="00FC5EC0"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FC5EC0" w:rsidRDefault="00F15549" w:rsidP="007E3302">
            <w:pPr>
              <w:pStyle w:val="MediumShading1-Accent11"/>
              <w:spacing w:before="120" w:after="120"/>
              <w:rPr>
                <w:rFonts w:ascii="AvenirNext LT Pro Bold" w:hAnsi="AvenirNext LT Pro Bold"/>
                <w:noProof/>
                <w:color w:val="auto"/>
                <w:sz w:val="20"/>
                <w:szCs w:val="19"/>
              </w:rPr>
            </w:pPr>
          </w:p>
        </w:tc>
      </w:tr>
      <w:tr w:rsidR="00FB537D" w:rsidRPr="00FC5EC0"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DATA SOURCES: SECTION 3</w:t>
            </w:r>
          </w:p>
          <w:p w14:paraId="712B36BF" w14:textId="006C6812" w:rsidR="00FB537D" w:rsidRPr="00FC5EC0" w:rsidRDefault="00957C63" w:rsidP="007E3302">
            <w:pPr>
              <w:spacing w:before="120" w:after="120" w:line="240" w:lineRule="auto"/>
              <w:rPr>
                <w:rFonts w:ascii="AvenirNext LT Pro Bold" w:hAnsi="AvenirNext LT Pro Bold"/>
                <w:sz w:val="20"/>
                <w:szCs w:val="20"/>
              </w:rPr>
            </w:pPr>
            <w:r w:rsidRPr="00FC5EC0">
              <w:rPr>
                <w:rFonts w:ascii="AvenirNext LT Pro Bold" w:eastAsia="ヒラギノ角ゴ Pro W3" w:hAnsi="AvenirNext LT Pro Bold"/>
                <w:color w:val="auto"/>
                <w:sz w:val="20"/>
                <w:szCs w:val="20"/>
                <w:lang w:eastAsia="en-US"/>
              </w:rPr>
              <w:t>You must provide a source for all data and facts presented anywhere in the entry form.</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 below field may only be used to list sources of data provided in your responses above.</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Entrants may not include any additional context or information in the below field.</w:t>
            </w:r>
          </w:p>
        </w:tc>
      </w:tr>
      <w:tr w:rsidR="00FB537D" w:rsidRPr="00FC5EC0"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br/>
              <w:t>Provide sources of data included in your responses to Section 3.</w:t>
            </w:r>
          </w:p>
          <w:p w14:paraId="110AC2E2" w14:textId="77777777" w:rsidR="00FB537D" w:rsidRPr="00FC5EC0" w:rsidRDefault="00FB537D" w:rsidP="007E3302">
            <w:pPr>
              <w:pStyle w:val="MediumShading1-Accent11"/>
              <w:spacing w:before="120" w:after="120"/>
              <w:rPr>
                <w:rFonts w:ascii="AvenirNext LT Pro Bold" w:hAnsi="AvenirNext LT Pro Bold"/>
                <w:sz w:val="20"/>
                <w:szCs w:val="20"/>
              </w:rPr>
            </w:pPr>
          </w:p>
          <w:p w14:paraId="64E301FC" w14:textId="77777777" w:rsidR="00FB537D" w:rsidRPr="00FC5EC0"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FC5EC0"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FC5EC0"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FC5EC0" w:rsidRDefault="00FB537D" w:rsidP="007E3302">
            <w:pPr>
              <w:pStyle w:val="MediumShading1-Accent11"/>
              <w:spacing w:before="120" w:after="120"/>
              <w:rPr>
                <w:rFonts w:ascii="AvenirNext LT Pro Bold" w:hAnsi="AvenirNext LT Pro Bold"/>
                <w:b/>
                <w:bCs/>
                <w:color w:val="FFFFFF"/>
                <w:sz w:val="28"/>
                <w:szCs w:val="19"/>
              </w:rPr>
            </w:pPr>
            <w:r w:rsidRPr="00FC5EC0">
              <w:rPr>
                <w:rFonts w:ascii="AvenirNext LT Pro Bold" w:hAnsi="AvenirNext LT Pro Bold"/>
                <w:b/>
                <w:bCs/>
                <w:color w:val="FFFFFF"/>
                <w:sz w:val="40"/>
                <w:szCs w:val="19"/>
              </w:rPr>
              <w:t>SECTION 4: RESULTS</w:t>
            </w:r>
            <w:r w:rsidRPr="00FC5EC0">
              <w:rPr>
                <w:rFonts w:ascii="AvenirNext LT Pro Bold" w:hAnsi="AvenirNext LT Pro Bold"/>
                <w:b/>
                <w:bCs/>
                <w:color w:val="FFFFFF"/>
                <w:sz w:val="40"/>
                <w:szCs w:val="19"/>
              </w:rPr>
              <w:br/>
            </w:r>
            <w:r w:rsidRPr="00FC5EC0">
              <w:rPr>
                <w:rFonts w:ascii="AvenirNext LT Pro Bold" w:hAnsi="AvenirNext LT Pro Bold"/>
                <w:b/>
                <w:bCs/>
                <w:color w:val="FFFFFF"/>
                <w:szCs w:val="19"/>
              </w:rPr>
              <w:t>30% OF TOTAL SCORE</w:t>
            </w:r>
          </w:p>
          <w:p w14:paraId="14664128" w14:textId="2EC8FFF7" w:rsidR="0044706B" w:rsidRPr="00FC5EC0" w:rsidRDefault="00354A62" w:rsidP="007E3302">
            <w:pPr>
              <w:pStyle w:val="MediumShading1-Accent11"/>
              <w:spacing w:before="120" w:after="120"/>
              <w:rPr>
                <w:rFonts w:ascii="AvenirNext LT Pro Bold" w:hAnsi="AvenirNext LT Pro Bold"/>
                <w:color w:val="FFFFFF" w:themeColor="background2"/>
                <w:sz w:val="20"/>
                <w:szCs w:val="20"/>
              </w:rPr>
            </w:pPr>
            <w:r w:rsidRPr="00FC5EC0">
              <w:rPr>
                <w:rFonts w:ascii="AvenirNext LT Pro Bold" w:hAnsi="AvenirNext LT Pro Bold"/>
                <w:color w:val="FFFFFF" w:themeColor="background2"/>
                <w:sz w:val="20"/>
                <w:szCs w:val="20"/>
              </w:rPr>
              <w:t>This section relates to your results.</w:t>
            </w:r>
            <w:r w:rsidR="00FC5EC0">
              <w:rPr>
                <w:rFonts w:ascii="AvenirNext LT Pro Bold" w:hAnsi="AvenirNext LT Pro Bold"/>
                <w:color w:val="FFFFFF" w:themeColor="background2"/>
                <w:sz w:val="20"/>
                <w:szCs w:val="20"/>
              </w:rPr>
              <w:t xml:space="preserve"> </w:t>
            </w:r>
            <w:r w:rsidRPr="00FC5EC0">
              <w:rPr>
                <w:rFonts w:ascii="AvenirNext LT Pro Bold" w:hAnsi="AvenirNext LT Pro Bold"/>
                <w:color w:val="FFFFFF" w:themeColor="background2"/>
                <w:sz w:val="20"/>
                <w:szCs w:val="20"/>
              </w:rPr>
              <w:t>Here you need to be able to demonstrate the impact your effort has had on your business/brand</w:t>
            </w:r>
            <w:r w:rsidR="00DF1F43" w:rsidRPr="00FC5EC0">
              <w:rPr>
                <w:rFonts w:ascii="AvenirNext LT Pro Bold" w:hAnsi="AvenirNext LT Pro Bold"/>
                <w:color w:val="FFFFFF" w:themeColor="background2"/>
                <w:sz w:val="20"/>
                <w:szCs w:val="20"/>
              </w:rPr>
              <w:t>/cause</w:t>
            </w:r>
            <w:r w:rsidRPr="00FC5EC0">
              <w:rPr>
                <w:rFonts w:ascii="AvenirNext LT Pro Bold" w:hAnsi="AvenirNext LT Pro Bold"/>
                <w:color w:val="FFFFFF" w:themeColor="background2"/>
                <w:sz w:val="20"/>
                <w:szCs w:val="20"/>
              </w:rPr>
              <w:t xml:space="preserve"> objectives - attributable to the activity and its elements and taking into account other factors. You will need to provide a result corresponding to each objective listed in your response to question 1B</w:t>
            </w:r>
            <w:r w:rsidR="00720BB0" w:rsidRPr="00FC5EC0">
              <w:rPr>
                <w:rFonts w:ascii="AvenirNext LT Pro Bold" w:hAnsi="AvenirNext LT Pro Bold"/>
                <w:color w:val="FFFFFF" w:themeColor="background2"/>
                <w:sz w:val="20"/>
                <w:szCs w:val="20"/>
              </w:rPr>
              <w:t>.</w:t>
            </w:r>
          </w:p>
          <w:p w14:paraId="6C37A621" w14:textId="4038DFB7" w:rsidR="00FB537D" w:rsidRPr="00FC5EC0" w:rsidRDefault="0044706B" w:rsidP="007E3302">
            <w:pPr>
              <w:pStyle w:val="MediumShading1-Accent11"/>
              <w:spacing w:before="120" w:after="120"/>
              <w:rPr>
                <w:rFonts w:ascii="AvenirNext LT Pro Bold" w:hAnsi="AvenirNext LT Pro Bold"/>
                <w:color w:val="FFFFFF"/>
                <w:sz w:val="19"/>
                <w:szCs w:val="19"/>
              </w:rPr>
            </w:pPr>
            <w:r w:rsidRPr="00FC5EC0">
              <w:rPr>
                <w:rFonts w:ascii="AvenirNext LT Pro Bold" w:hAnsi="AvenirNext LT Pro Bold"/>
                <w:color w:val="FFFFFF"/>
                <w:sz w:val="19"/>
                <w:szCs w:val="19"/>
              </w:rPr>
              <w:t>Throughout the Sustained Success entry form, answer all questions for the initial year and describe how/why change occurred over time.</w:t>
            </w:r>
            <w:r w:rsidR="00FC5EC0">
              <w:rPr>
                <w:rFonts w:ascii="AvenirNext LT Pro Bold" w:hAnsi="AvenirNext LT Pro Bold"/>
                <w:color w:val="FFFFFF" w:themeColor="background2"/>
                <w:sz w:val="19"/>
                <w:szCs w:val="19"/>
              </w:rPr>
              <w:t xml:space="preserve"> </w:t>
            </w:r>
          </w:p>
        </w:tc>
      </w:tr>
    </w:tbl>
    <w:p w14:paraId="7F01495C" w14:textId="1A7B5940" w:rsidR="00FB537D" w:rsidRPr="00FC5EC0" w:rsidRDefault="00FB537D" w:rsidP="00FB537D">
      <w:pPr>
        <w:pStyle w:val="MediumShading1-Accent11"/>
        <w:spacing w:after="120"/>
        <w:rPr>
          <w:rFonts w:ascii="AvenirNext LT Pro Bold" w:hAnsi="AvenirNext LT Pro Bold"/>
          <w:b/>
          <w:i/>
          <w:color w:val="auto"/>
          <w:sz w:val="19"/>
          <w:szCs w:val="19"/>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862"/>
      </w:tblGrid>
      <w:tr w:rsidR="00FB537D" w:rsidRPr="00FC5EC0" w14:paraId="068BA430" w14:textId="77777777" w:rsidTr="00EC4CD8">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4BDFE122" w:rsidR="00FB537D" w:rsidRPr="00FC5EC0"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4A. </w:t>
            </w:r>
            <w:r w:rsidR="006A6215" w:rsidRPr="00FC5EC0">
              <w:rPr>
                <w:rFonts w:ascii="AvenirNext LT Pro Bold" w:eastAsia="ヒラギノ角ゴ Pro W3" w:hAnsi="AvenirNext LT Pro Bold"/>
                <w:color w:val="auto"/>
                <w:sz w:val="20"/>
                <w:szCs w:val="20"/>
                <w:lang w:eastAsia="en-US"/>
              </w:rPr>
              <w:t>Over the time period of your case, h</w:t>
            </w:r>
            <w:r w:rsidRPr="00FC5EC0">
              <w:rPr>
                <w:rFonts w:ascii="AvenirNext LT Pro Bold" w:eastAsia="ヒラギノ角ゴ Pro W3" w:hAnsi="AvenirNext LT Pro Bold"/>
                <w:color w:val="auto"/>
                <w:sz w:val="20"/>
                <w:szCs w:val="20"/>
                <w:lang w:eastAsia="en-US"/>
              </w:rPr>
              <w:t>ow do you know it worked?</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Explain, with </w:t>
            </w:r>
            <w:r w:rsidRPr="00FC5EC0">
              <w:rPr>
                <w:rFonts w:ascii="AvenirNext LT Pro Bold" w:eastAsia="ヒラギノ角ゴ Pro W3" w:hAnsi="AvenirNext LT Pro Bold"/>
                <w:color w:val="auto"/>
                <w:sz w:val="20"/>
                <w:szCs w:val="20"/>
                <w:u w:val="single"/>
                <w:lang w:eastAsia="en-US"/>
              </w:rPr>
              <w:t>category</w:t>
            </w:r>
            <w:r w:rsidR="0001192A" w:rsidRPr="00FC5EC0">
              <w:rPr>
                <w:rFonts w:ascii="AvenirNext LT Pro Bold" w:eastAsia="ヒラギノ角ゴ Pro W3" w:hAnsi="AvenirNext LT Pro Bold"/>
                <w:color w:val="auto"/>
                <w:sz w:val="20"/>
                <w:szCs w:val="20"/>
                <w:u w:val="single"/>
                <w:lang w:eastAsia="en-US"/>
              </w:rPr>
              <w:t>, competitor</w:t>
            </w:r>
            <w:r w:rsidRPr="00FC5EC0">
              <w:rPr>
                <w:rFonts w:ascii="AvenirNext LT Pro Bold" w:eastAsia="ヒラギノ角ゴ Pro W3" w:hAnsi="AvenirNext LT Pro Bold"/>
                <w:color w:val="auto"/>
                <w:sz w:val="20"/>
                <w:szCs w:val="20"/>
                <w:u w:val="single"/>
                <w:lang w:eastAsia="en-US"/>
              </w:rPr>
              <w:t xml:space="preserve"> and</w:t>
            </w:r>
            <w:r w:rsidR="0001192A" w:rsidRPr="00FC5EC0">
              <w:rPr>
                <w:rFonts w:ascii="AvenirNext LT Pro Bold" w:eastAsia="ヒラギノ角ゴ Pro W3" w:hAnsi="AvenirNext LT Pro Bold"/>
                <w:color w:val="auto"/>
                <w:sz w:val="20"/>
                <w:szCs w:val="20"/>
                <w:u w:val="single"/>
                <w:lang w:eastAsia="en-US"/>
              </w:rPr>
              <w:t>/or</w:t>
            </w:r>
            <w:r w:rsidRPr="00FC5EC0">
              <w:rPr>
                <w:rFonts w:ascii="AvenirNext LT Pro Bold" w:eastAsia="ヒラギノ角ゴ Pro W3" w:hAnsi="AvenirNext LT Pro Bold"/>
                <w:color w:val="auto"/>
                <w:sz w:val="20"/>
                <w:szCs w:val="20"/>
                <w:u w:val="single"/>
                <w:lang w:eastAsia="en-US"/>
              </w:rPr>
              <w:t xml:space="preserve"> prior year context</w:t>
            </w:r>
            <w:r w:rsidRPr="00FC5EC0">
              <w:rPr>
                <w:rFonts w:ascii="AvenirNext LT Pro Bold" w:eastAsia="ヒラギノ角ゴ Pro W3" w:hAnsi="AvenirNext LT Pro Bold"/>
                <w:color w:val="auto"/>
                <w:sz w:val="20"/>
                <w:szCs w:val="20"/>
                <w:lang w:eastAsia="en-US"/>
              </w:rPr>
              <w:t>, why these results are significant for the brand’s business.</w:t>
            </w:r>
            <w:r w:rsidR="00FC5EC0">
              <w:rPr>
                <w:rFonts w:ascii="AvenirNext LT Pro Bold" w:eastAsia="ヒラギノ角ゴ Pro W3" w:hAnsi="AvenirNext LT Pro Bold"/>
                <w:color w:val="auto"/>
                <w:sz w:val="20"/>
                <w:szCs w:val="20"/>
                <w:lang w:eastAsia="en-US"/>
              </w:rPr>
              <w:t xml:space="preserve"> </w:t>
            </w:r>
          </w:p>
          <w:p w14:paraId="1D5DAD60" w14:textId="5DE6A4B4" w:rsidR="0001192A" w:rsidRPr="00FC5EC0"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FC5EC0"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FC5EC0" w:rsidRDefault="00FB537D" w:rsidP="007E3302">
            <w:pPr>
              <w:pStyle w:val="Verdana-Body-9forAnswers"/>
              <w:spacing w:before="120" w:after="120"/>
              <w:rPr>
                <w:rFonts w:ascii="AvenirNext LT Pro Bold" w:hAnsi="AvenirNext LT Pro Bold"/>
                <w:b/>
                <w:color w:val="B4975A"/>
                <w:sz w:val="24"/>
              </w:rPr>
            </w:pPr>
            <w:r w:rsidRPr="00FC5EC0">
              <w:rPr>
                <w:rFonts w:ascii="AvenirNext LT Pro Bold" w:hAnsi="AvenirNext LT Pro Bold"/>
                <w:b/>
                <w:color w:val="B4975A"/>
                <w:sz w:val="24"/>
              </w:rPr>
              <w:t>RESPONSE FORMAT</w:t>
            </w:r>
          </w:p>
          <w:p w14:paraId="2FA0FA06" w14:textId="55753BF4" w:rsidR="00FB537D" w:rsidRPr="00FC5EC0"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You have up to </w:t>
            </w:r>
            <w:r w:rsidR="00A85A8F" w:rsidRPr="00FC5EC0">
              <w:rPr>
                <w:rFonts w:ascii="AvenirNext LT Pro Bold" w:eastAsia="ヒラギノ角ゴ Pro W3" w:hAnsi="AvenirNext LT Pro Bold"/>
                <w:color w:val="auto"/>
                <w:sz w:val="20"/>
                <w:szCs w:val="20"/>
                <w:lang w:eastAsia="en-US"/>
              </w:rPr>
              <w:t>400</w:t>
            </w:r>
            <w:r w:rsidRPr="00FC5EC0">
              <w:rPr>
                <w:rFonts w:ascii="AvenirNext LT Pro Bold" w:eastAsia="ヒラギノ角ゴ Pro W3" w:hAnsi="AvenirNext LT Pro Bold"/>
                <w:color w:val="auto"/>
                <w:sz w:val="20"/>
                <w:szCs w:val="20"/>
                <w:lang w:eastAsia="en-US"/>
              </w:rPr>
              <w:t xml:space="preserve"> words and </w:t>
            </w:r>
            <w:r w:rsidR="00D96F06" w:rsidRPr="00FC5EC0">
              <w:rPr>
                <w:rFonts w:ascii="AvenirNext LT Pro Bold" w:eastAsia="ヒラギノ角ゴ Pro W3" w:hAnsi="AvenirNext LT Pro Bold"/>
                <w:color w:val="auto"/>
                <w:sz w:val="20"/>
                <w:szCs w:val="20"/>
                <w:lang w:eastAsia="en-US"/>
              </w:rPr>
              <w:t xml:space="preserve">5 </w:t>
            </w:r>
            <w:r w:rsidRPr="00FC5EC0">
              <w:rPr>
                <w:rFonts w:ascii="AvenirNext LT Pro Bold" w:eastAsia="ヒラギノ角ゴ Pro W3" w:hAnsi="AvenirNext LT Pro Bold"/>
                <w:color w:val="auto"/>
                <w:sz w:val="20"/>
                <w:szCs w:val="20"/>
                <w:lang w:eastAsia="en-US"/>
              </w:rPr>
              <w:t>charts/</w:t>
            </w:r>
            <w:r w:rsidR="00DB0BCC" w:rsidRPr="00FC5EC0">
              <w:rPr>
                <w:rFonts w:ascii="AvenirNext LT Pro Bold" w:eastAsia="ヒラギノ角ゴ Pro W3" w:hAnsi="AvenirNext LT Pro Bold"/>
                <w:color w:val="auto"/>
                <w:sz w:val="20"/>
                <w:szCs w:val="20"/>
                <w:lang w:eastAsia="en-US"/>
              </w:rPr>
              <w:t>visuals</w:t>
            </w:r>
            <w:r w:rsidRPr="00FC5EC0">
              <w:rPr>
                <w:rFonts w:ascii="AvenirNext LT Pro Bold" w:eastAsia="ヒラギノ角ゴ Pro W3" w:hAnsi="AvenirNext LT Pro Bold"/>
                <w:color w:val="auto"/>
                <w:sz w:val="20"/>
                <w:szCs w:val="20"/>
                <w:lang w:eastAsia="en-US"/>
              </w:rPr>
              <w:t xml:space="preserve"> to set up your results.</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Then, for each objective provided in Question 1</w:t>
            </w:r>
            <w:r w:rsidR="00354A62" w:rsidRPr="00FC5EC0">
              <w:rPr>
                <w:rFonts w:ascii="AvenirNext LT Pro Bold" w:eastAsia="ヒラギノ角ゴ Pro W3" w:hAnsi="AvenirNext LT Pro Bold"/>
                <w:color w:val="auto"/>
                <w:sz w:val="20"/>
                <w:szCs w:val="20"/>
                <w:lang w:eastAsia="en-US"/>
              </w:rPr>
              <w:t>B</w:t>
            </w:r>
            <w:r w:rsidRPr="00FC5EC0">
              <w:rPr>
                <w:rFonts w:ascii="AvenirNext LT Pro Bold" w:eastAsia="ヒラギノ角ゴ Pro W3" w:hAnsi="AvenirNext LT Pro Bold"/>
                <w:color w:val="auto"/>
                <w:sz w:val="20"/>
                <w:szCs w:val="20"/>
                <w:lang w:eastAsia="en-US"/>
              </w:rPr>
              <w:t>, you are required to provide a corresponding result</w:t>
            </w:r>
            <w:r w:rsidR="001064C9" w:rsidRPr="00FC5EC0">
              <w:rPr>
                <w:rFonts w:ascii="AvenirNext LT Pro Bold" w:eastAsia="ヒラギノ角ゴ Pro W3" w:hAnsi="AvenirNext LT Pro Bold"/>
                <w:color w:val="auto"/>
                <w:sz w:val="20"/>
                <w:szCs w:val="20"/>
                <w:lang w:eastAsia="en-US"/>
              </w:rPr>
              <w:t>.</w:t>
            </w:r>
          </w:p>
          <w:p w14:paraId="2498DA9C" w14:textId="77777777" w:rsidR="001064C9" w:rsidRPr="00FC5EC0"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1707609A" w14:textId="2214BE8B" w:rsidR="001064C9" w:rsidRPr="00FC5EC0"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All results must be isolated to </w:t>
            </w:r>
            <w:r w:rsidR="0028059B" w:rsidRPr="00FC5EC0">
              <w:rPr>
                <w:rFonts w:ascii="AvenirNext LT Pro Bold" w:eastAsia="ヒラギノ角ゴ Pro W3" w:hAnsi="AvenirNext LT Pro Bold"/>
                <w:color w:val="auto"/>
                <w:sz w:val="20"/>
                <w:szCs w:val="20"/>
                <w:lang w:eastAsia="en-US"/>
              </w:rPr>
              <w:t>South Africa</w:t>
            </w:r>
            <w:r w:rsidR="00535362" w:rsidRPr="00FC5EC0">
              <w:rPr>
                <w:rFonts w:ascii="AvenirNext LT Pro Bold" w:eastAsia="ヒラギノ角ゴ Pro W3" w:hAnsi="AvenirNext LT Pro Bold"/>
                <w:color w:val="auto"/>
                <w:sz w:val="20"/>
                <w:szCs w:val="20"/>
                <w:lang w:eastAsia="en-US"/>
              </w:rPr>
              <w:t xml:space="preserve"> and must correspond to a data source.</w:t>
            </w:r>
          </w:p>
          <w:p w14:paraId="6D9DE7C8" w14:textId="7ECFC928" w:rsidR="002378AA" w:rsidRPr="00FC5EC0" w:rsidRDefault="0044706B" w:rsidP="006450D4">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b/>
                <w:color w:val="B4975A"/>
                <w:sz w:val="20"/>
                <w:szCs w:val="20"/>
                <w:lang w:eastAsia="en-US"/>
              </w:rPr>
              <w:t>Sustained Success Requirement:</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Entrants must include </w:t>
            </w:r>
            <w:r w:rsidR="002378AA" w:rsidRPr="00FC5EC0">
              <w:rPr>
                <w:rFonts w:ascii="AvenirNext LT Pro Bold" w:eastAsia="ヒラギノ角ゴ Pro W3" w:hAnsi="AvenirNext LT Pro Bold"/>
                <w:color w:val="auto"/>
                <w:sz w:val="20"/>
                <w:szCs w:val="20"/>
                <w:lang w:eastAsia="en-US"/>
              </w:rPr>
              <w:t xml:space="preserve">work and </w:t>
            </w:r>
            <w:r w:rsidRPr="00FC5EC0">
              <w:rPr>
                <w:rFonts w:ascii="AvenirNext LT Pro Bold" w:eastAsia="ヒラギノ角ゴ Pro W3" w:hAnsi="AvenirNext LT Pro Bold"/>
                <w:color w:val="auto"/>
                <w:sz w:val="20"/>
                <w:szCs w:val="20"/>
                <w:lang w:eastAsia="en-US"/>
              </w:rPr>
              <w:t xml:space="preserve">results from the </w:t>
            </w:r>
            <w:r w:rsidRPr="00FC5EC0">
              <w:rPr>
                <w:rFonts w:ascii="AvenirNext LT Pro Bold" w:eastAsia="ヒラギノ角ゴ Pro W3" w:hAnsi="AvenirNext LT Pro Bold"/>
                <w:b/>
                <w:color w:val="auto"/>
                <w:sz w:val="20"/>
                <w:szCs w:val="20"/>
                <w:lang w:eastAsia="en-US"/>
              </w:rPr>
              <w:t>initial year</w:t>
            </w:r>
            <w:r w:rsidR="00752020" w:rsidRPr="00FC5EC0">
              <w:rPr>
                <w:rFonts w:ascii="AvenirNext LT Pro Bold" w:eastAsia="ヒラギノ角ゴ Pro W3" w:hAnsi="AvenirNext LT Pro Bold"/>
                <w:b/>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at least one </w:t>
            </w:r>
            <w:r w:rsidRPr="00FC5EC0">
              <w:rPr>
                <w:rFonts w:ascii="AvenirNext LT Pro Bold" w:eastAsia="ヒラギノ角ゴ Pro W3" w:hAnsi="AvenirNext LT Pro Bold"/>
                <w:b/>
                <w:color w:val="auto"/>
                <w:sz w:val="20"/>
                <w:szCs w:val="20"/>
                <w:lang w:eastAsia="en-US"/>
              </w:rPr>
              <w:t>interim year</w:t>
            </w:r>
            <w:r w:rsidRPr="00FC5EC0">
              <w:rPr>
                <w:rFonts w:ascii="AvenirNext LT Pro Bold" w:eastAsia="ヒラギノ角ゴ Pro W3" w:hAnsi="AvenirNext LT Pro Bold"/>
                <w:color w:val="auto"/>
                <w:sz w:val="20"/>
                <w:szCs w:val="20"/>
                <w:lang w:eastAsia="en-US"/>
              </w:rPr>
              <w:t xml:space="preserve">, and the </w:t>
            </w:r>
            <w:r w:rsidRPr="00FC5EC0">
              <w:rPr>
                <w:rFonts w:ascii="AvenirNext LT Pro Bold" w:eastAsia="ヒラギノ角ゴ Pro W3" w:hAnsi="AvenirNext LT Pro Bold"/>
                <w:b/>
                <w:color w:val="auto"/>
                <w:sz w:val="20"/>
                <w:szCs w:val="20"/>
                <w:lang w:eastAsia="en-US"/>
              </w:rPr>
              <w:t>current competition</w:t>
            </w:r>
            <w:r w:rsidR="002378AA" w:rsidRPr="00FC5EC0">
              <w:rPr>
                <w:rFonts w:ascii="AvenirNext LT Pro Bold" w:eastAsia="ヒラギノ角ゴ Pro W3" w:hAnsi="AvenirNext LT Pro Bold"/>
                <w:b/>
                <w:color w:val="auto"/>
                <w:sz w:val="20"/>
                <w:szCs w:val="20"/>
                <w:lang w:eastAsia="en-US"/>
              </w:rPr>
              <w:t xml:space="preserve"> eligibility</w:t>
            </w:r>
            <w:r w:rsidRPr="00FC5EC0">
              <w:rPr>
                <w:rFonts w:ascii="AvenirNext LT Pro Bold" w:eastAsia="ヒラギノ角ゴ Pro W3" w:hAnsi="AvenirNext LT Pro Bold"/>
                <w:b/>
                <w:color w:val="auto"/>
                <w:sz w:val="20"/>
                <w:szCs w:val="20"/>
                <w:lang w:eastAsia="en-US"/>
              </w:rPr>
              <w:t xml:space="preserve"> </w:t>
            </w:r>
            <w:r w:rsidR="00CC57C3" w:rsidRPr="00FC5EC0">
              <w:rPr>
                <w:rFonts w:ascii="AvenirNext LT Pro Bold" w:eastAsia="ヒラギノ角ゴ Pro W3" w:hAnsi="AvenirNext LT Pro Bold"/>
                <w:b/>
                <w:color w:val="auto"/>
                <w:sz w:val="20"/>
                <w:szCs w:val="20"/>
                <w:lang w:eastAsia="en-US"/>
              </w:rPr>
              <w:t>time period</w:t>
            </w:r>
            <w:r w:rsidRPr="00FC5EC0">
              <w:rPr>
                <w:rFonts w:ascii="AvenirNext LT Pro Bold" w:eastAsia="ヒラギノ角ゴ Pro W3" w:hAnsi="AvenirNext LT Pro Bold"/>
                <w:color w:val="auto"/>
                <w:sz w:val="20"/>
                <w:szCs w:val="20"/>
                <w:lang w:eastAsia="en-US"/>
              </w:rPr>
              <w:t xml:space="preserve"> (</w:t>
            </w:r>
            <w:r w:rsidR="00535362" w:rsidRPr="00FC5EC0">
              <w:rPr>
                <w:rFonts w:ascii="AvenirNext LT Pro Bold" w:eastAsia="ヒラギノ角ゴ Pro W3" w:hAnsi="AvenirNext LT Pro Bold"/>
                <w:color w:val="auto"/>
                <w:sz w:val="20"/>
                <w:szCs w:val="20"/>
                <w:lang w:eastAsia="en-US"/>
              </w:rPr>
              <w:t>t</w:t>
            </w:r>
            <w:r w:rsidR="00CC57C3" w:rsidRPr="00FC5EC0">
              <w:rPr>
                <w:rFonts w:ascii="AvenirNext LT Pro Bold" w:eastAsia="ヒラギノ角ゴ Pro W3" w:hAnsi="AvenirNext LT Pro Bold"/>
                <w:color w:val="auto"/>
                <w:sz w:val="20"/>
                <w:szCs w:val="20"/>
                <w:lang w:eastAsia="en-US"/>
              </w:rPr>
              <w:t xml:space="preserve">he current competition </w:t>
            </w:r>
            <w:r w:rsidR="002378AA" w:rsidRPr="00FC5EC0">
              <w:rPr>
                <w:rFonts w:ascii="AvenirNext LT Pro Bold" w:eastAsia="ヒラギノ角ゴ Pro W3" w:hAnsi="AvenirNext LT Pro Bold"/>
                <w:color w:val="auto"/>
                <w:sz w:val="20"/>
                <w:szCs w:val="20"/>
                <w:lang w:eastAsia="en-US"/>
              </w:rPr>
              <w:t xml:space="preserve">eligibility </w:t>
            </w:r>
            <w:r w:rsidR="00CC57C3" w:rsidRPr="00FC5EC0">
              <w:rPr>
                <w:rFonts w:ascii="AvenirNext LT Pro Bold" w:eastAsia="ヒラギノ角ゴ Pro W3" w:hAnsi="AvenirNext LT Pro Bold"/>
                <w:color w:val="auto"/>
                <w:sz w:val="20"/>
                <w:szCs w:val="20"/>
                <w:lang w:eastAsia="en-US"/>
              </w:rPr>
              <w:t>t</w:t>
            </w:r>
            <w:r w:rsidR="002378AA" w:rsidRPr="00FC5EC0">
              <w:rPr>
                <w:rFonts w:ascii="AvenirNext LT Pro Bold" w:eastAsia="ヒラギノ角ゴ Pro W3" w:hAnsi="AvenirNext LT Pro Bold"/>
                <w:color w:val="auto"/>
                <w:sz w:val="20"/>
                <w:szCs w:val="20"/>
                <w:lang w:eastAsia="en-US"/>
              </w:rPr>
              <w:t>i</w:t>
            </w:r>
            <w:r w:rsidR="00CC57C3" w:rsidRPr="00FC5EC0">
              <w:rPr>
                <w:rFonts w:ascii="AvenirNext LT Pro Bold" w:eastAsia="ヒラギノ角ゴ Pro W3" w:hAnsi="AvenirNext LT Pro Bold"/>
                <w:color w:val="auto"/>
                <w:sz w:val="20"/>
                <w:szCs w:val="20"/>
                <w:lang w:eastAsia="en-US"/>
              </w:rPr>
              <w:t xml:space="preserve">me period is </w:t>
            </w:r>
            <w:r w:rsidR="0028059B" w:rsidRPr="00FC5EC0">
              <w:rPr>
                <w:rFonts w:ascii="AvenirNext LT Pro Bold" w:eastAsia="ヒラギノ角ゴ Pro W3" w:hAnsi="AvenirNext LT Pro Bold"/>
                <w:color w:val="auto"/>
                <w:sz w:val="20"/>
                <w:szCs w:val="20"/>
                <w:lang w:eastAsia="en-US"/>
              </w:rPr>
              <w:t>01/02/2022 - 31/01/2023</w:t>
            </w:r>
            <w:r w:rsidRPr="00FC5EC0">
              <w:rPr>
                <w:rFonts w:ascii="AvenirNext LT Pro Bold" w:eastAsia="ヒラギノ角ゴ Pro W3" w:hAnsi="AvenirNext LT Pro Bold"/>
                <w:color w:val="auto"/>
                <w:sz w:val="20"/>
                <w:szCs w:val="20"/>
                <w:lang w:eastAsia="en-US"/>
              </w:rPr>
              <w:t>.</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If presenting more than three years of success, provide results here for the full spectrum of years presented in the case and the creative examples.</w:t>
            </w:r>
            <w:r w:rsidR="00FC5EC0">
              <w:rPr>
                <w:rFonts w:ascii="AvenirNext LT Pro Bold" w:eastAsia="ヒラギノ角ゴ Pro W3" w:hAnsi="AvenirNext LT Pro Bold"/>
                <w:color w:val="auto"/>
                <w:sz w:val="20"/>
                <w:szCs w:val="20"/>
                <w:lang w:eastAsia="en-US"/>
              </w:rPr>
              <w:t xml:space="preserve"> </w:t>
            </w:r>
          </w:p>
          <w:p w14:paraId="0CCB8EB5" w14:textId="69581FC1" w:rsidR="006450D4" w:rsidRPr="00FC5EC0" w:rsidRDefault="002378AA" w:rsidP="006450D4">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lastRenderedPageBreak/>
              <w:t xml:space="preserve">Results after </w:t>
            </w:r>
            <w:r w:rsidR="00C93A0C" w:rsidRPr="00FC5EC0">
              <w:rPr>
                <w:rFonts w:ascii="AvenirNext LT Pro Bold" w:eastAsia="ヒラギノ角ゴ Pro W3" w:hAnsi="AvenirNext LT Pro Bold"/>
                <w:color w:val="auto"/>
                <w:sz w:val="20"/>
                <w:szCs w:val="20"/>
                <w:lang w:eastAsia="en-US"/>
              </w:rPr>
              <w:t>Jan. 2023</w:t>
            </w:r>
            <w:r w:rsidRPr="00FC5EC0">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No work that ran after </w:t>
            </w:r>
            <w:r w:rsidR="00C93A0C" w:rsidRPr="00FC5EC0">
              <w:rPr>
                <w:rFonts w:ascii="AvenirNext LT Pro Bold" w:eastAsia="ヒラギノ角ゴ Pro W3" w:hAnsi="AvenirNext LT Pro Bold"/>
                <w:color w:val="auto"/>
                <w:sz w:val="20"/>
                <w:szCs w:val="20"/>
                <w:lang w:eastAsia="en-US"/>
              </w:rPr>
              <w:t>Jan. 2023</w:t>
            </w:r>
            <w:r w:rsidRPr="00FC5EC0">
              <w:rPr>
                <w:rFonts w:ascii="AvenirNext LT Pro Bold" w:eastAsia="ヒラギノ角ゴ Pro W3" w:hAnsi="AvenirNext LT Pro Bold"/>
                <w:color w:val="auto"/>
                <w:sz w:val="20"/>
                <w:szCs w:val="20"/>
                <w:lang w:eastAsia="en-US"/>
              </w:rPr>
              <w:t xml:space="preserve"> is eligible for this year.</w:t>
            </w:r>
            <w:r w:rsidR="00FC5EC0">
              <w:rPr>
                <w:rFonts w:ascii="AvenirNext LT Pro Bold" w:eastAsia="ヒラギノ角ゴ Pro W3" w:hAnsi="AvenirNext LT Pro Bold"/>
                <w:color w:val="auto"/>
                <w:sz w:val="20"/>
                <w:szCs w:val="20"/>
                <w:lang w:eastAsia="en-US"/>
              </w:rPr>
              <w:t xml:space="preserve"> </w:t>
            </w:r>
          </w:p>
          <w:p w14:paraId="1133AD4A" w14:textId="4A767EA8" w:rsidR="00D96F06" w:rsidRPr="00FC5EC0" w:rsidRDefault="00D96F06" w:rsidP="002378AA">
            <w:pPr>
              <w:pStyle w:val="MediumShading1-Accent11"/>
              <w:spacing w:before="120" w:after="120"/>
              <w:ind w:left="720"/>
              <w:rPr>
                <w:rFonts w:ascii="AvenirNext LT Pro Bold" w:eastAsia="ヒラギノ角ゴ Pro W3" w:hAnsi="AvenirNext LT Pro Bold"/>
                <w:color w:val="auto"/>
                <w:sz w:val="20"/>
                <w:szCs w:val="20"/>
                <w:lang w:eastAsia="en-US"/>
              </w:rPr>
            </w:pPr>
          </w:p>
        </w:tc>
      </w:tr>
      <w:tr w:rsidR="00FB537D" w:rsidRPr="00FC5EC0" w14:paraId="2B2767D2" w14:textId="77777777" w:rsidTr="00EC4CD8">
        <w:trPr>
          <w:trHeight w:val="1367"/>
        </w:trPr>
        <w:tc>
          <w:tcPr>
            <w:tcW w:w="11091" w:type="dxa"/>
            <w:gridSpan w:val="2"/>
            <w:tcBorders>
              <w:top w:val="single" w:sz="12" w:space="0" w:color="auto"/>
              <w:left w:val="nil"/>
              <w:bottom w:val="single" w:sz="12" w:space="0" w:color="auto"/>
              <w:right w:val="nil"/>
            </w:tcBorders>
            <w:shd w:val="clear" w:color="auto" w:fill="auto"/>
          </w:tcPr>
          <w:p w14:paraId="362670AC" w14:textId="138BB8BD" w:rsidR="00FB537D" w:rsidRPr="00FC5EC0" w:rsidRDefault="00FB537D" w:rsidP="007E3302">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lastRenderedPageBreak/>
              <w:br/>
              <w:t>You may use this space to set-up your results section</w:t>
            </w:r>
            <w:r w:rsidR="00354A62" w:rsidRPr="00FC5EC0">
              <w:rPr>
                <w:rFonts w:ascii="AvenirNext LT Pro Bold" w:hAnsi="AvenirNext LT Pro Bold"/>
                <w:color w:val="auto"/>
                <w:sz w:val="20"/>
                <w:szCs w:val="19"/>
              </w:rPr>
              <w:t xml:space="preserve"> (M</w:t>
            </w:r>
            <w:r w:rsidRPr="00FC5EC0">
              <w:rPr>
                <w:rFonts w:ascii="AvenirNext LT Pro Bold" w:hAnsi="AvenirNext LT Pro Bold"/>
                <w:color w:val="auto"/>
                <w:sz w:val="20"/>
                <w:szCs w:val="19"/>
              </w:rPr>
              <w:t>ax</w:t>
            </w:r>
            <w:r w:rsidR="00354A62" w:rsidRPr="00FC5EC0">
              <w:rPr>
                <w:rFonts w:ascii="AvenirNext LT Pro Bold" w:hAnsi="AvenirNext LT Pro Bold"/>
                <w:color w:val="auto"/>
                <w:sz w:val="20"/>
                <w:szCs w:val="19"/>
              </w:rPr>
              <w:t>imum</w:t>
            </w:r>
            <w:r w:rsidRPr="00FC5EC0">
              <w:rPr>
                <w:rFonts w:ascii="AvenirNext LT Pro Bold" w:hAnsi="AvenirNext LT Pro Bold"/>
                <w:color w:val="auto"/>
                <w:sz w:val="20"/>
                <w:szCs w:val="19"/>
              </w:rPr>
              <w:t xml:space="preserve"> </w:t>
            </w:r>
            <w:r w:rsidR="00A85A8F" w:rsidRPr="00FC5EC0">
              <w:rPr>
                <w:rFonts w:ascii="AvenirNext LT Pro Bold" w:hAnsi="AvenirNext LT Pro Bold"/>
                <w:color w:val="auto"/>
                <w:sz w:val="20"/>
                <w:szCs w:val="19"/>
              </w:rPr>
              <w:t>400</w:t>
            </w:r>
            <w:r w:rsidRPr="00FC5EC0">
              <w:rPr>
                <w:rFonts w:ascii="AvenirNext LT Pro Bold" w:hAnsi="AvenirNext LT Pro Bold"/>
                <w:color w:val="auto"/>
                <w:sz w:val="20"/>
                <w:szCs w:val="19"/>
              </w:rPr>
              <w:t xml:space="preserve"> words, </w:t>
            </w:r>
            <w:r w:rsidR="00D96F06" w:rsidRPr="00FC5EC0">
              <w:rPr>
                <w:rFonts w:ascii="AvenirNext LT Pro Bold" w:hAnsi="AvenirNext LT Pro Bold"/>
                <w:color w:val="auto"/>
                <w:sz w:val="20"/>
                <w:szCs w:val="19"/>
              </w:rPr>
              <w:t xml:space="preserve">5 </w:t>
            </w:r>
            <w:r w:rsidRPr="00FC5EC0">
              <w:rPr>
                <w:rFonts w:ascii="AvenirNext LT Pro Bold" w:hAnsi="AvenirNext LT Pro Bold"/>
                <w:color w:val="auto"/>
                <w:sz w:val="20"/>
                <w:szCs w:val="19"/>
              </w:rPr>
              <w:t>charts/</w:t>
            </w:r>
            <w:r w:rsidR="00DB0BCC" w:rsidRPr="00FC5EC0">
              <w:rPr>
                <w:rFonts w:ascii="AvenirNext LT Pro Bold" w:hAnsi="AvenirNext LT Pro Bold"/>
                <w:color w:val="auto"/>
                <w:sz w:val="20"/>
                <w:szCs w:val="19"/>
              </w:rPr>
              <w:t>visuals</w:t>
            </w:r>
            <w:r w:rsidR="00354A62" w:rsidRPr="00FC5EC0">
              <w:rPr>
                <w:rFonts w:ascii="AvenirNext LT Pro Bold" w:hAnsi="AvenirNext LT Pro Bold"/>
                <w:color w:val="auto"/>
                <w:sz w:val="20"/>
                <w:szCs w:val="19"/>
              </w:rPr>
              <w:t>)</w:t>
            </w:r>
            <w:r w:rsidRPr="00FC5EC0">
              <w:rPr>
                <w:rFonts w:ascii="AvenirNext LT Pro Bold" w:hAnsi="AvenirNext LT Pro Bold"/>
                <w:color w:val="auto"/>
                <w:sz w:val="20"/>
                <w:szCs w:val="19"/>
              </w:rPr>
              <w:t>.</w:t>
            </w:r>
          </w:p>
          <w:p w14:paraId="723AE6AD" w14:textId="77777777" w:rsidR="0039701F" w:rsidRPr="00FC5EC0" w:rsidRDefault="0039701F" w:rsidP="007E3302">
            <w:pPr>
              <w:pStyle w:val="MediumShading1-Accent11"/>
              <w:spacing w:before="120" w:after="12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ED15AD" w:rsidRPr="00FC5EC0" w14:paraId="0BEE2B69"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430754"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Business Objective Results</w:t>
                  </w:r>
                  <w:r w:rsidRPr="00FC5EC0">
                    <w:rPr>
                      <w:rFonts w:ascii="AvenirNext LT Pro Bold" w:eastAsia="Times New Roman" w:hAnsi="AvenirNext LT Pro Bold" w:cs="Segoe UI"/>
                      <w:color w:val="B4975A"/>
                      <w:lang w:eastAsia="en-US"/>
                    </w:rPr>
                    <w:t> </w:t>
                  </w:r>
                </w:p>
                <w:p w14:paraId="777CDB18"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 Corresponds to your Business Objective listed in 1B)</w:t>
                  </w:r>
                  <w:r w:rsidRPr="00FC5EC0">
                    <w:rPr>
                      <w:rFonts w:ascii="AvenirNext LT Pro Bold" w:eastAsia="Times New Roman" w:hAnsi="AvenirNext LT Pro Bold" w:cs="Segoe UI"/>
                      <w:color w:val="auto"/>
                      <w:sz w:val="20"/>
                      <w:szCs w:val="20"/>
                      <w:lang w:eastAsia="en-US"/>
                    </w:rPr>
                    <w:t> </w:t>
                  </w:r>
                </w:p>
              </w:tc>
            </w:tr>
            <w:tr w:rsidR="00ED15AD" w:rsidRPr="00FC5EC0" w14:paraId="2908299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04046E"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Business Objective from</w:t>
                  </w:r>
                  <w:r w:rsidRPr="00FC5EC0">
                    <w:rPr>
                      <w:rFonts w:ascii="AvenirNext LT Pro Bold" w:eastAsia="Times New Roman" w:hAnsi="AvenirNext LT Pro Bold" w:cs="Segoe UI"/>
                      <w:color w:val="000000"/>
                      <w:sz w:val="20"/>
                      <w:szCs w:val="20"/>
                      <w:lang w:eastAsia="en-US"/>
                    </w:rPr>
                    <w:t> </w:t>
                  </w:r>
                  <w:r w:rsidRPr="00FC5EC0">
                    <w:rPr>
                      <w:rFonts w:ascii="AvenirNext LT Pro Bold" w:eastAsia="Times New Roman" w:hAnsi="AvenirNext LT Pro Bold" w:cs="Segoe UI"/>
                      <w:color w:val="000000"/>
                      <w:sz w:val="20"/>
                      <w:szCs w:val="20"/>
                      <w:lang w:eastAsia="en-US"/>
                    </w:rPr>
                    <w:br/>
                  </w:r>
                  <w:r w:rsidRPr="00FC5EC0">
                    <w:rPr>
                      <w:rFonts w:ascii="AvenirNext LT Pro Bold" w:eastAsia="Times New Roman" w:hAnsi="AvenirNext LT Pro Bold" w:cs="Segoe UI"/>
                      <w:b/>
                      <w:bCs/>
                      <w:color w:val="000000"/>
                      <w:sz w:val="20"/>
                      <w:szCs w:val="20"/>
                      <w:lang w:eastAsia="en-US"/>
                    </w:rPr>
                    <w:t>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2ACD05"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ED15AD" w:rsidRPr="00FC5EC0" w14:paraId="37FAE0F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302134" w14:textId="164A00CD"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0676AD33"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 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F20D2"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 </w:t>
                  </w:r>
                </w:p>
              </w:tc>
            </w:tr>
            <w:tr w:rsidR="00ED15AD" w:rsidRPr="00FC5EC0" w14:paraId="4A5E9B2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956B47"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Pr="00FC5EC0">
                    <w:rPr>
                      <w:rFonts w:ascii="AvenirNext LT Pro Bold" w:eastAsia="Times New Roman" w:hAnsi="AvenirNext LT Pro Bold" w:cs="Segoe UI"/>
                      <w:color w:val="000000"/>
                      <w:sz w:val="20"/>
                      <w:szCs w:val="20"/>
                      <w:lang w:eastAsia="en-US"/>
                    </w:rPr>
                    <w:t> </w:t>
                  </w:r>
                </w:p>
                <w:p w14:paraId="35414CD3" w14:textId="4C9B4C6F"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2CFFD0"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FF0000"/>
                      <w:lang w:eastAsia="en-US"/>
                    </w:rPr>
                    <w:t> </w:t>
                  </w:r>
                </w:p>
              </w:tc>
            </w:tr>
            <w:tr w:rsidR="00ED15AD" w:rsidRPr="00FC5EC0" w14:paraId="16B889BA"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727FFB" w14:textId="10DE7954"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Marketing Objective #1 Results</w:t>
                  </w:r>
                  <w:r w:rsidR="00FC5EC0">
                    <w:rPr>
                      <w:rFonts w:ascii="AvenirNext LT Pro Bold" w:eastAsia="Times New Roman" w:hAnsi="AvenirNext LT Pro Bold" w:cs="Segoe UI"/>
                      <w:b/>
                      <w:bCs/>
                      <w:color w:val="B4975A"/>
                      <w:lang w:eastAsia="en-US"/>
                    </w:rPr>
                    <w:t xml:space="preserve"> </w:t>
                  </w:r>
                  <w:r w:rsidRPr="00FC5EC0">
                    <w:rPr>
                      <w:rFonts w:ascii="AvenirNext LT Pro Bold" w:eastAsia="Times New Roman" w:hAnsi="AvenirNext LT Pro Bold" w:cs="Segoe UI"/>
                      <w:color w:val="B4975A"/>
                      <w:lang w:eastAsia="en-US"/>
                    </w:rPr>
                    <w:t> </w:t>
                  </w:r>
                </w:p>
                <w:p w14:paraId="05A49A1A"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 Corresponds to Marketing Objective #1 listed in 1B)</w:t>
                  </w:r>
                  <w:r w:rsidRPr="00FC5EC0">
                    <w:rPr>
                      <w:rFonts w:ascii="AvenirNext LT Pro Bold" w:eastAsia="Times New Roman" w:hAnsi="AvenirNext LT Pro Bold" w:cs="Segoe UI"/>
                      <w:color w:val="auto"/>
                      <w:sz w:val="20"/>
                      <w:szCs w:val="20"/>
                      <w:lang w:eastAsia="en-US"/>
                    </w:rPr>
                    <w:t> </w:t>
                  </w:r>
                </w:p>
              </w:tc>
            </w:tr>
            <w:tr w:rsidR="00ED15AD" w:rsidRPr="00FC5EC0" w14:paraId="500F4EF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88537A" w14:textId="7990A410"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Marketing Objective #1 from</w:t>
                  </w:r>
                  <w:r w:rsidR="00FC5EC0">
                    <w:rPr>
                      <w:rFonts w:ascii="AvenirNext LT Pro Bold" w:eastAsia="Times New Roman" w:hAnsi="AvenirNext LT Pro Bold" w:cs="Segoe UI"/>
                      <w:b/>
                      <w:bCs/>
                      <w:color w:val="000000"/>
                      <w:sz w:val="20"/>
                      <w:szCs w:val="20"/>
                      <w:lang w:eastAsia="en-US"/>
                    </w:rPr>
                    <w:t xml:space="preserve"> </w:t>
                  </w:r>
                  <w:r w:rsidRPr="00FC5EC0">
                    <w:rPr>
                      <w:rFonts w:ascii="AvenirNext LT Pro Bold" w:eastAsia="Times New Roman" w:hAnsi="AvenirNext LT Pro Bold" w:cs="Segoe UI"/>
                      <w:color w:val="000000"/>
                      <w:sz w:val="20"/>
                      <w:szCs w:val="20"/>
                      <w:lang w:eastAsia="en-US"/>
                    </w:rPr>
                    <w:br/>
                  </w:r>
                  <w:r w:rsidRPr="00FC5EC0">
                    <w:rPr>
                      <w:rFonts w:ascii="AvenirNext LT Pro Bold" w:eastAsia="Times New Roman" w:hAnsi="AvenirNext LT Pro Bold" w:cs="Segoe UI"/>
                      <w:b/>
                      <w:bCs/>
                      <w:color w:val="000000"/>
                      <w:sz w:val="20"/>
                      <w:szCs w:val="20"/>
                      <w:lang w:eastAsia="en-US"/>
                    </w:rPr>
                    <w:t>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F73DEB"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ED15AD" w:rsidRPr="00FC5EC0" w14:paraId="3AFD57B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553776" w14:textId="4F154CB8"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3E3DB2FD"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w:t>
                  </w:r>
                  <w:r w:rsidRPr="00FC5EC0">
                    <w:rPr>
                      <w:rFonts w:ascii="AvenirNext LT Pro Bold" w:eastAsia="Times New Roman" w:hAnsi="AvenirNext LT Pro Bold" w:cs="Segoe UI"/>
                      <w:i/>
                      <w:iCs/>
                      <w:color w:val="0070C0"/>
                      <w:sz w:val="16"/>
                      <w:szCs w:val="16"/>
                      <w:lang w:eastAsia="en-US"/>
                    </w:rPr>
                    <w:t xml:space="preserve">: </w:t>
                  </w:r>
                  <w:r w:rsidRPr="00FC5EC0">
                    <w:rPr>
                      <w:rFonts w:ascii="AvenirNext LT Pro Bold" w:eastAsia="Times New Roman" w:hAnsi="AvenirNext LT Pro Bold" w:cs="Segoe UI"/>
                      <w:i/>
                      <w:iCs/>
                      <w:color w:val="auto"/>
                      <w:sz w:val="16"/>
                      <w:szCs w:val="16"/>
                      <w:lang w:eastAsia="en-US"/>
                    </w:rPr>
                    <w:t>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00856F8"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 </w:t>
                  </w:r>
                </w:p>
              </w:tc>
            </w:tr>
            <w:tr w:rsidR="00ED15AD" w:rsidRPr="00FC5EC0" w14:paraId="54D31C32"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1BB9DD" w14:textId="7E0C0F3C"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00FC5EC0">
                    <w:rPr>
                      <w:rFonts w:ascii="AvenirNext LT Pro Bold" w:eastAsia="Times New Roman" w:hAnsi="AvenirNext LT Pro Bold" w:cs="Segoe UI"/>
                      <w:b/>
                      <w:bCs/>
                      <w:color w:val="auto"/>
                      <w:sz w:val="20"/>
                      <w:szCs w:val="20"/>
                      <w:lang w:eastAsia="en-US"/>
                    </w:rPr>
                    <w:t xml:space="preserve"> </w:t>
                  </w:r>
                </w:p>
                <w:p w14:paraId="56B622B5" w14:textId="7CD00C05"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5E6846"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6960E7A2"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ED910A" w14:textId="4354B540"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Marketing Objective #2 Results</w:t>
                  </w:r>
                  <w:r w:rsidR="00FC5EC0">
                    <w:rPr>
                      <w:rFonts w:ascii="AvenirNext LT Pro Bold" w:eastAsia="Times New Roman" w:hAnsi="AvenirNext LT Pro Bold" w:cs="Segoe UI"/>
                      <w:b/>
                      <w:bCs/>
                      <w:color w:val="B4975A"/>
                      <w:lang w:eastAsia="en-US"/>
                    </w:rPr>
                    <w:t xml:space="preserve"> </w:t>
                  </w:r>
                  <w:r w:rsidRPr="00FC5EC0">
                    <w:rPr>
                      <w:rFonts w:ascii="AvenirNext LT Pro Bold" w:eastAsia="Times New Roman" w:hAnsi="AvenirNext LT Pro Bold" w:cs="Segoe UI"/>
                      <w:color w:val="B4975A"/>
                      <w:lang w:eastAsia="en-US"/>
                    </w:rPr>
                    <w:t> </w:t>
                  </w:r>
                </w:p>
                <w:p w14:paraId="51E21588"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if Marketing Objective #2 was provided in1B)</w:t>
                  </w:r>
                  <w:r w:rsidRPr="00FC5EC0">
                    <w:rPr>
                      <w:rFonts w:ascii="AvenirNext LT Pro Bold" w:eastAsia="Times New Roman" w:hAnsi="AvenirNext LT Pro Bold" w:cs="Segoe UI"/>
                      <w:color w:val="auto"/>
                      <w:sz w:val="20"/>
                      <w:szCs w:val="20"/>
                      <w:lang w:eastAsia="en-US"/>
                    </w:rPr>
                    <w:t> </w:t>
                  </w:r>
                </w:p>
              </w:tc>
            </w:tr>
            <w:tr w:rsidR="00ED15AD" w:rsidRPr="00FC5EC0" w14:paraId="025F5FA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A31AE7" w14:textId="38545736"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Marketing Objective #2 from</w:t>
                  </w:r>
                  <w:r w:rsidR="00FC5EC0">
                    <w:rPr>
                      <w:rFonts w:ascii="AvenirNext LT Pro Bold" w:eastAsia="Times New Roman" w:hAnsi="AvenirNext LT Pro Bold" w:cs="Segoe UI"/>
                      <w:b/>
                      <w:bCs/>
                      <w:color w:val="000000"/>
                      <w:sz w:val="20"/>
                      <w:szCs w:val="20"/>
                      <w:lang w:eastAsia="en-US"/>
                    </w:rPr>
                    <w:t xml:space="preserve"> </w:t>
                  </w:r>
                  <w:r w:rsidRPr="00FC5EC0">
                    <w:rPr>
                      <w:rFonts w:ascii="AvenirNext LT Pro Bold" w:eastAsia="Times New Roman" w:hAnsi="AvenirNext LT Pro Bold" w:cs="Segoe UI"/>
                      <w:color w:val="000000"/>
                      <w:sz w:val="20"/>
                      <w:szCs w:val="20"/>
                      <w:lang w:eastAsia="en-US"/>
                    </w:rPr>
                    <w:br/>
                  </w:r>
                  <w:r w:rsidRPr="00FC5EC0">
                    <w:rPr>
                      <w:rFonts w:ascii="AvenirNext LT Pro Bold" w:eastAsia="Times New Roman" w:hAnsi="AvenirNext LT Pro Bold" w:cs="Segoe UI"/>
                      <w:b/>
                      <w:bCs/>
                      <w:color w:val="000000"/>
                      <w:sz w:val="20"/>
                      <w:szCs w:val="20"/>
                      <w:lang w:eastAsia="en-US"/>
                    </w:rPr>
                    <w:t>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D4BDCB9"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ED15AD" w:rsidRPr="00FC5EC0" w14:paraId="2E1AD42F"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55739" w14:textId="72BCEFA6"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3C4FD91C"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w:t>
                  </w:r>
                  <w:r w:rsidRPr="00FC5EC0">
                    <w:rPr>
                      <w:rFonts w:ascii="AvenirNext LT Pro Bold" w:eastAsia="Times New Roman" w:hAnsi="AvenirNext LT Pro Bold" w:cs="Segoe UI"/>
                      <w:i/>
                      <w:iCs/>
                      <w:color w:val="0070C0"/>
                      <w:sz w:val="16"/>
                      <w:szCs w:val="16"/>
                      <w:lang w:eastAsia="en-US"/>
                    </w:rPr>
                    <w:t xml:space="preserve">: </w:t>
                  </w:r>
                  <w:r w:rsidRPr="00FC5EC0">
                    <w:rPr>
                      <w:rFonts w:ascii="AvenirNext LT Pro Bold" w:eastAsia="Times New Roman" w:hAnsi="AvenirNext LT Pro Bold" w:cs="Segoe UI"/>
                      <w:i/>
                      <w:iCs/>
                      <w:color w:val="auto"/>
                      <w:sz w:val="16"/>
                      <w:szCs w:val="16"/>
                      <w:lang w:eastAsia="en-US"/>
                    </w:rPr>
                    <w:t>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48E8E0"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110DE9F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4ADDBF" w14:textId="7BCAA9F0"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00FC5EC0">
                    <w:rPr>
                      <w:rFonts w:ascii="AvenirNext LT Pro Bold" w:eastAsia="Times New Roman" w:hAnsi="AvenirNext LT Pro Bold" w:cs="Segoe UI"/>
                      <w:b/>
                      <w:bCs/>
                      <w:color w:val="auto"/>
                      <w:sz w:val="20"/>
                      <w:szCs w:val="20"/>
                      <w:lang w:eastAsia="en-US"/>
                    </w:rPr>
                    <w:t xml:space="preserve"> </w:t>
                  </w:r>
                </w:p>
                <w:p w14:paraId="1129DDF4" w14:textId="546A29E1"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348CE5"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4CE01015"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D541C1" w14:textId="26D26CE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Marketing Objective #3 Results</w:t>
                  </w:r>
                  <w:r w:rsidR="00FC5EC0">
                    <w:rPr>
                      <w:rFonts w:ascii="AvenirNext LT Pro Bold" w:eastAsia="Times New Roman" w:hAnsi="AvenirNext LT Pro Bold" w:cs="Segoe UI"/>
                      <w:b/>
                      <w:bCs/>
                      <w:color w:val="B4975A"/>
                      <w:lang w:eastAsia="en-US"/>
                    </w:rPr>
                    <w:t xml:space="preserve"> </w:t>
                  </w:r>
                  <w:r w:rsidRPr="00FC5EC0">
                    <w:rPr>
                      <w:rFonts w:ascii="AvenirNext LT Pro Bold" w:eastAsia="Times New Roman" w:hAnsi="AvenirNext LT Pro Bold" w:cs="Segoe UI"/>
                      <w:color w:val="B4975A"/>
                      <w:lang w:eastAsia="en-US"/>
                    </w:rPr>
                    <w:t> </w:t>
                  </w:r>
                </w:p>
                <w:p w14:paraId="59487C94"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if Marketing Objective #3 was provided in 1B)</w:t>
                  </w:r>
                  <w:r w:rsidRPr="00FC5EC0">
                    <w:rPr>
                      <w:rFonts w:ascii="AvenirNext LT Pro Bold" w:eastAsia="Times New Roman" w:hAnsi="AvenirNext LT Pro Bold" w:cs="Segoe UI"/>
                      <w:color w:val="auto"/>
                      <w:sz w:val="20"/>
                      <w:szCs w:val="20"/>
                      <w:lang w:eastAsia="en-US"/>
                    </w:rPr>
                    <w:t> </w:t>
                  </w:r>
                </w:p>
              </w:tc>
            </w:tr>
            <w:tr w:rsidR="00ED15AD" w:rsidRPr="00FC5EC0" w14:paraId="379CFC19"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5D90F" w14:textId="6F9A8FEE"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lastRenderedPageBreak/>
                    <w:t>Marketing Objective #3 from</w:t>
                  </w:r>
                  <w:r w:rsidR="00FC5EC0">
                    <w:rPr>
                      <w:rFonts w:ascii="AvenirNext LT Pro Bold" w:eastAsia="Times New Roman" w:hAnsi="AvenirNext LT Pro Bold" w:cs="Segoe UI"/>
                      <w:b/>
                      <w:bCs/>
                      <w:color w:val="000000"/>
                      <w:sz w:val="20"/>
                      <w:szCs w:val="20"/>
                      <w:lang w:eastAsia="en-US"/>
                    </w:rPr>
                    <w:t xml:space="preserve"> </w:t>
                  </w:r>
                  <w:r w:rsidRPr="00FC5EC0">
                    <w:rPr>
                      <w:rFonts w:ascii="AvenirNext LT Pro Bold" w:eastAsia="Times New Roman" w:hAnsi="AvenirNext LT Pro Bold" w:cs="Segoe UI"/>
                      <w:color w:val="000000"/>
                      <w:sz w:val="20"/>
                      <w:szCs w:val="20"/>
                      <w:lang w:eastAsia="en-US"/>
                    </w:rPr>
                    <w:br/>
                  </w:r>
                  <w:r w:rsidRPr="00FC5EC0">
                    <w:rPr>
                      <w:rFonts w:ascii="AvenirNext LT Pro Bold" w:eastAsia="Times New Roman" w:hAnsi="AvenirNext LT Pro Bold" w:cs="Segoe UI"/>
                      <w:b/>
                      <w:bCs/>
                      <w:color w:val="000000"/>
                      <w:sz w:val="20"/>
                      <w:szCs w:val="20"/>
                      <w:lang w:eastAsia="en-US"/>
                    </w:rPr>
                    <w:t>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F4EFB7"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ED15AD" w:rsidRPr="00FC5EC0" w14:paraId="26FDDEE3"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8022E7" w14:textId="21C996D6"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7AC7A6E5"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w:t>
                  </w:r>
                  <w:r w:rsidRPr="00FC5EC0">
                    <w:rPr>
                      <w:rFonts w:ascii="AvenirNext LT Pro Bold" w:eastAsia="Times New Roman" w:hAnsi="AvenirNext LT Pro Bold" w:cs="Segoe UI"/>
                      <w:i/>
                      <w:iCs/>
                      <w:color w:val="0070C0"/>
                      <w:sz w:val="16"/>
                      <w:szCs w:val="16"/>
                      <w:lang w:eastAsia="en-US"/>
                    </w:rPr>
                    <w:t xml:space="preserve">: </w:t>
                  </w:r>
                  <w:r w:rsidRPr="00FC5EC0">
                    <w:rPr>
                      <w:rFonts w:ascii="AvenirNext LT Pro Bold" w:eastAsia="Times New Roman" w:hAnsi="AvenirNext LT Pro Bold" w:cs="Segoe UI"/>
                      <w:i/>
                      <w:iCs/>
                      <w:color w:val="auto"/>
                      <w:sz w:val="16"/>
                      <w:szCs w:val="16"/>
                      <w:lang w:eastAsia="en-US"/>
                    </w:rPr>
                    <w:t>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5A9B1F"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20755A7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5C7025" w14:textId="6533E629"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00FC5EC0">
                    <w:rPr>
                      <w:rFonts w:ascii="AvenirNext LT Pro Bold" w:eastAsia="Times New Roman" w:hAnsi="AvenirNext LT Pro Bold" w:cs="Segoe UI"/>
                      <w:b/>
                      <w:bCs/>
                      <w:color w:val="auto"/>
                      <w:sz w:val="20"/>
                      <w:szCs w:val="20"/>
                      <w:lang w:eastAsia="en-US"/>
                    </w:rPr>
                    <w:t xml:space="preserve"> </w:t>
                  </w:r>
                </w:p>
                <w:p w14:paraId="194738CD" w14:textId="07D58591"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5ABF9A"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4AB441AF"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1BD002" w14:textId="194B333C"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Activity Objective #1 Results</w:t>
                  </w:r>
                  <w:r w:rsidRPr="00FC5EC0">
                    <w:rPr>
                      <w:rFonts w:ascii="AvenirNext LT Pro Bold" w:eastAsia="Times New Roman" w:hAnsi="AvenirNext LT Pro Bold" w:cs="Segoe UI"/>
                      <w:color w:val="B4975A"/>
                      <w:lang w:eastAsia="en-US"/>
                    </w:rPr>
                    <w:t> </w:t>
                  </w:r>
                </w:p>
                <w:p w14:paraId="3307BB96"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 Corresponds to Campaign/Activity Objective #1 listed in 1B)</w:t>
                  </w:r>
                  <w:r w:rsidRPr="00FC5EC0">
                    <w:rPr>
                      <w:rFonts w:ascii="AvenirNext LT Pro Bold" w:eastAsia="Times New Roman" w:hAnsi="AvenirNext LT Pro Bold" w:cs="Segoe UI"/>
                      <w:color w:val="auto"/>
                      <w:sz w:val="20"/>
                      <w:szCs w:val="20"/>
                      <w:lang w:eastAsia="en-US"/>
                    </w:rPr>
                    <w:t> </w:t>
                  </w:r>
                </w:p>
              </w:tc>
            </w:tr>
            <w:tr w:rsidR="00ED15AD" w:rsidRPr="00FC5EC0" w14:paraId="52CD0FC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048A866"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Campaign/Activity Objective #1 from 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711204"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Campaign/Activity Objective #1 from Question 1B here automatically </w:t>
                  </w:r>
                </w:p>
              </w:tc>
            </w:tr>
            <w:tr w:rsidR="00ED15AD" w:rsidRPr="00FC5EC0" w14:paraId="68E439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4065D" w14:textId="2502E671"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09D4DDED"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 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6529328"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 </w:t>
                  </w:r>
                </w:p>
              </w:tc>
            </w:tr>
            <w:tr w:rsidR="00ED15AD" w:rsidRPr="00FC5EC0" w14:paraId="6823C1E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66B9C2E" w14:textId="2C6F29E4"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00FC5EC0">
                    <w:rPr>
                      <w:rFonts w:ascii="AvenirNext LT Pro Bold" w:eastAsia="Times New Roman" w:hAnsi="AvenirNext LT Pro Bold" w:cs="Segoe UI"/>
                      <w:b/>
                      <w:bCs/>
                      <w:color w:val="auto"/>
                      <w:sz w:val="20"/>
                      <w:szCs w:val="20"/>
                      <w:lang w:eastAsia="en-US"/>
                    </w:rPr>
                    <w:t xml:space="preserve"> </w:t>
                  </w:r>
                </w:p>
                <w:p w14:paraId="395348C2" w14:textId="2571C393"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1B0F38"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5E8346BC"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ED22CE8" w14:textId="74F95112"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Activity Objective #2 Results</w:t>
                  </w:r>
                  <w:r w:rsidRPr="00FC5EC0">
                    <w:rPr>
                      <w:rFonts w:ascii="AvenirNext LT Pro Bold" w:eastAsia="Times New Roman" w:hAnsi="AvenirNext LT Pro Bold" w:cs="Segoe UI"/>
                      <w:color w:val="B4975A"/>
                      <w:lang w:eastAsia="en-US"/>
                    </w:rPr>
                    <w:t> </w:t>
                  </w:r>
                </w:p>
                <w:p w14:paraId="20119B65"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if Campaign/Activity Objective #2 was provided in 1B)</w:t>
                  </w:r>
                  <w:r w:rsidRPr="00FC5EC0">
                    <w:rPr>
                      <w:rFonts w:ascii="AvenirNext LT Pro Bold" w:eastAsia="Times New Roman" w:hAnsi="AvenirNext LT Pro Bold" w:cs="Segoe UI"/>
                      <w:color w:val="auto"/>
                      <w:sz w:val="20"/>
                      <w:szCs w:val="20"/>
                      <w:lang w:eastAsia="en-US"/>
                    </w:rPr>
                    <w:t> </w:t>
                  </w:r>
                </w:p>
              </w:tc>
            </w:tr>
            <w:tr w:rsidR="00ED15AD" w:rsidRPr="00FC5EC0" w14:paraId="0FC3E85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3D7A5A"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Campaign/Activity Objective #2 from 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8BC9A6"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Campaign/Activity Objective #2 from Question 1B here automatically </w:t>
                  </w:r>
                </w:p>
              </w:tc>
            </w:tr>
            <w:tr w:rsidR="00ED15AD" w:rsidRPr="00FC5EC0" w14:paraId="6DB9F4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9B5B8FB" w14:textId="0011A5CD"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7B8671C9"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 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C82ED7"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46B45055"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2949F" w14:textId="185A0C6C"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00FC5EC0">
                    <w:rPr>
                      <w:rFonts w:ascii="AvenirNext LT Pro Bold" w:eastAsia="Times New Roman" w:hAnsi="AvenirNext LT Pro Bold" w:cs="Segoe UI"/>
                      <w:b/>
                      <w:bCs/>
                      <w:color w:val="auto"/>
                      <w:sz w:val="20"/>
                      <w:szCs w:val="20"/>
                      <w:lang w:eastAsia="en-US"/>
                    </w:rPr>
                    <w:t xml:space="preserve"> </w:t>
                  </w:r>
                </w:p>
                <w:p w14:paraId="569C4B89" w14:textId="1868A536"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0AB451"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155D741B"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7A9C9B" w14:textId="1BA81C4C"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B4975A"/>
                      <w:lang w:eastAsia="en-US"/>
                    </w:rPr>
                    <w:t>Activity Objective #3 Results</w:t>
                  </w:r>
                  <w:r w:rsidRPr="00FC5EC0">
                    <w:rPr>
                      <w:rFonts w:ascii="AvenirNext LT Pro Bold" w:eastAsia="Times New Roman" w:hAnsi="AvenirNext LT Pro Bold" w:cs="Segoe UI"/>
                      <w:color w:val="B4975A"/>
                      <w:lang w:eastAsia="en-US"/>
                    </w:rPr>
                    <w:t> </w:t>
                  </w:r>
                </w:p>
                <w:p w14:paraId="10D6A3FA" w14:textId="77777777" w:rsidR="00ED15AD" w:rsidRPr="00FC5EC0"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20"/>
                      <w:szCs w:val="20"/>
                      <w:lang w:eastAsia="en-US"/>
                    </w:rPr>
                    <w:t>(Required if Campaign/Activity Objective #3 was provided in 1B)</w:t>
                  </w:r>
                  <w:r w:rsidRPr="00FC5EC0">
                    <w:rPr>
                      <w:rFonts w:ascii="AvenirNext LT Pro Bold" w:eastAsia="Times New Roman" w:hAnsi="AvenirNext LT Pro Bold" w:cs="Segoe UI"/>
                      <w:color w:val="auto"/>
                      <w:sz w:val="20"/>
                      <w:szCs w:val="20"/>
                      <w:lang w:eastAsia="en-US"/>
                    </w:rPr>
                    <w:t> </w:t>
                  </w:r>
                </w:p>
              </w:tc>
            </w:tr>
            <w:tr w:rsidR="00ED15AD" w:rsidRPr="00FC5EC0" w14:paraId="327A24FB"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3BF1D2"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Campaign/Activity Objective #3 from Question 1B</w:t>
                  </w:r>
                  <w:r w:rsidRPr="00FC5EC0">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B8E01A"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The entry portal will list Campaign/Activity Objective #3 from Question 1B here automatically </w:t>
                  </w:r>
                </w:p>
              </w:tc>
            </w:tr>
            <w:tr w:rsidR="00ED15AD" w:rsidRPr="00FC5EC0" w14:paraId="55FE285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E97B5E" w14:textId="4F6AB3A1"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List Result</w:t>
                  </w:r>
                  <w:r w:rsidR="00FC5EC0">
                    <w:rPr>
                      <w:rFonts w:ascii="AvenirNext LT Pro Bold" w:eastAsia="Times New Roman" w:hAnsi="AvenirNext LT Pro Bold" w:cs="Segoe UI"/>
                      <w:color w:val="auto"/>
                      <w:sz w:val="20"/>
                      <w:szCs w:val="20"/>
                      <w:lang w:eastAsia="en-US"/>
                    </w:rPr>
                    <w:t xml:space="preserve"> </w:t>
                  </w:r>
                </w:p>
                <w:p w14:paraId="222E71E2"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(Maximum: 30 words)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AF6F"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2D7F922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5E648E" w14:textId="2263C742"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b/>
                      <w:bCs/>
                      <w:color w:val="000000"/>
                      <w:sz w:val="20"/>
                      <w:szCs w:val="20"/>
                      <w:lang w:eastAsia="en-US"/>
                    </w:rPr>
                    <w:t>Context</w:t>
                  </w:r>
                  <w:r w:rsidR="00FC5EC0">
                    <w:rPr>
                      <w:rFonts w:ascii="AvenirNext LT Pro Bold" w:eastAsia="Times New Roman" w:hAnsi="AvenirNext LT Pro Bold" w:cs="Segoe UI"/>
                      <w:b/>
                      <w:bCs/>
                      <w:color w:val="auto"/>
                      <w:sz w:val="20"/>
                      <w:szCs w:val="20"/>
                      <w:lang w:eastAsia="en-US"/>
                    </w:rPr>
                    <w:t xml:space="preserve"> </w:t>
                  </w:r>
                </w:p>
                <w:p w14:paraId="4A4451FC" w14:textId="0196D50C"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i/>
                      <w:iCs/>
                      <w:color w:val="auto"/>
                      <w:sz w:val="16"/>
                      <w:szCs w:val="16"/>
                      <w:lang w:eastAsia="en-US"/>
                    </w:rPr>
                    <w:t xml:space="preserve">(Maximum: </w:t>
                  </w:r>
                  <w:r w:rsidR="007D0A1B" w:rsidRPr="00FC5EC0">
                    <w:rPr>
                      <w:rFonts w:ascii="AvenirNext LT Pro Bold" w:eastAsia="Times New Roman" w:hAnsi="AvenirNext LT Pro Bold" w:cs="Segoe UI"/>
                      <w:i/>
                      <w:iCs/>
                      <w:color w:val="auto"/>
                      <w:sz w:val="16"/>
                      <w:szCs w:val="16"/>
                      <w:lang w:eastAsia="en-US"/>
                    </w:rPr>
                    <w:t>150</w:t>
                  </w:r>
                  <w:r w:rsidRPr="00FC5EC0">
                    <w:rPr>
                      <w:rFonts w:ascii="AvenirNext LT Pro Bold" w:eastAsia="Times New Roman" w:hAnsi="AvenirNext LT Pro Bold" w:cs="Segoe UI"/>
                      <w:i/>
                      <w:iCs/>
                      <w:color w:val="auto"/>
                      <w:sz w:val="16"/>
                      <w:szCs w:val="16"/>
                      <w:lang w:eastAsia="en-US"/>
                    </w:rPr>
                    <w:t xml:space="preserve"> words; 3 charts/visuals)</w:t>
                  </w:r>
                  <w:r w:rsidRPr="00FC5EC0">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0A0571"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lang w:eastAsia="en-US"/>
                    </w:rPr>
                    <w:t> </w:t>
                  </w:r>
                </w:p>
              </w:tc>
            </w:tr>
            <w:tr w:rsidR="00ED15AD" w:rsidRPr="00FC5EC0" w14:paraId="0D53F1B9" w14:textId="77777777" w:rsidTr="001064C9">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12177ED3" w14:textId="77777777" w:rsidR="00ED15AD" w:rsidRPr="00FC5EC0" w:rsidRDefault="00ED15AD" w:rsidP="00ED15AD">
                  <w:pPr>
                    <w:pStyle w:val="MediumShading1-Accent11"/>
                    <w:spacing w:before="120" w:after="120"/>
                    <w:ind w:left="60"/>
                    <w:rPr>
                      <w:rFonts w:ascii="AvenirNext LT Pro Bold" w:hAnsi="AvenirNext LT Pro Bold" w:cs="Tahoma"/>
                      <w:b/>
                      <w:color w:val="B4975A"/>
                      <w:szCs w:val="16"/>
                    </w:rPr>
                  </w:pPr>
                  <w:r w:rsidRPr="00FC5EC0">
                    <w:rPr>
                      <w:rFonts w:ascii="AvenirNext LT Pro Bold" w:eastAsia="Times New Roman" w:hAnsi="AvenirNext LT Pro Bold" w:cs="Segoe UI"/>
                      <w:b/>
                      <w:bCs/>
                      <w:color w:val="B4975A"/>
                      <w:lang w:eastAsia="en-US"/>
                    </w:rPr>
                    <w:t>ADDITIONAL RESULTS</w:t>
                  </w:r>
                  <w:r w:rsidRPr="00FC5EC0">
                    <w:rPr>
                      <w:rFonts w:ascii="AvenirNext LT Pro Bold" w:eastAsia="Times New Roman" w:hAnsi="AvenirNext LT Pro Bold" w:cs="Segoe UI"/>
                      <w:color w:val="B4975A"/>
                      <w:lang w:eastAsia="en-US"/>
                    </w:rPr>
                    <w:t> </w:t>
                  </w:r>
                </w:p>
                <w:p w14:paraId="2A691A27" w14:textId="0AFCB158" w:rsidR="00ED15AD" w:rsidRPr="00FC5EC0" w:rsidRDefault="00ED15AD" w:rsidP="00ED15AD">
                  <w:pPr>
                    <w:pStyle w:val="MediumShading1-Accent11"/>
                    <w:spacing w:before="120" w:after="120"/>
                    <w:ind w:left="6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lastRenderedPageBreak/>
                    <w:t>You may use the below space to provide additional results achieved that you did not have had an initial objective for.</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This space may only be used for additional results beyond those that align with your listed objectives.</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It is not required to provide additional results &amp; you may leave this field blank. </w:t>
                  </w:r>
                </w:p>
                <w:p w14:paraId="1D1D182C" w14:textId="0CA6D06C" w:rsidR="00ED15AD" w:rsidRPr="00FC5EC0"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r w:rsidRPr="00FC5EC0">
                    <w:rPr>
                      <w:rFonts w:ascii="AvenirNext LT Pro Bold" w:eastAsia="Times New Roman" w:hAnsi="AvenirNext LT Pro Bold" w:cs="Segoe UI"/>
                      <w:i/>
                      <w:iCs/>
                      <w:color w:val="auto"/>
                      <w:sz w:val="20"/>
                      <w:szCs w:val="20"/>
                      <w:lang w:eastAsia="en-US"/>
                    </w:rPr>
                    <w:t xml:space="preserve">(Maximum: </w:t>
                  </w:r>
                  <w:r w:rsidR="007D0A1B" w:rsidRPr="00FC5EC0">
                    <w:rPr>
                      <w:rFonts w:ascii="AvenirNext LT Pro Bold" w:eastAsia="Times New Roman" w:hAnsi="AvenirNext LT Pro Bold" w:cs="Segoe UI"/>
                      <w:i/>
                      <w:iCs/>
                      <w:color w:val="auto"/>
                      <w:sz w:val="20"/>
                      <w:szCs w:val="20"/>
                      <w:lang w:eastAsia="en-US"/>
                    </w:rPr>
                    <w:t>2</w:t>
                  </w:r>
                  <w:r w:rsidRPr="00FC5EC0">
                    <w:rPr>
                      <w:rFonts w:ascii="AvenirNext LT Pro Bold" w:eastAsia="Times New Roman" w:hAnsi="AvenirNext LT Pro Bold" w:cs="Segoe UI"/>
                      <w:i/>
                      <w:iCs/>
                      <w:color w:val="auto"/>
                      <w:sz w:val="20"/>
                      <w:szCs w:val="20"/>
                      <w:lang w:eastAsia="en-US"/>
                    </w:rPr>
                    <w:t>50 words; 3 charts/visuals)</w:t>
                  </w:r>
                  <w:r w:rsidR="00FC5EC0">
                    <w:rPr>
                      <w:rFonts w:ascii="AvenirNext LT Pro Bold" w:eastAsia="Times New Roman" w:hAnsi="AvenirNext LT Pro Bold" w:cs="Segoe UI"/>
                      <w:i/>
                      <w:iCs/>
                      <w:color w:val="auto"/>
                      <w:sz w:val="20"/>
                      <w:szCs w:val="20"/>
                      <w:lang w:eastAsia="en-US"/>
                    </w:rPr>
                    <w:t xml:space="preserve"> </w:t>
                  </w:r>
                  <w:r w:rsidRPr="00FC5EC0">
                    <w:rPr>
                      <w:rFonts w:ascii="AvenirNext LT Pro Bold" w:eastAsia="Times New Roman" w:hAnsi="AvenirNext LT Pro Bold" w:cs="Segoe UI"/>
                      <w:color w:val="auto"/>
                      <w:sz w:val="20"/>
                      <w:szCs w:val="20"/>
                      <w:lang w:eastAsia="en-US"/>
                    </w:rPr>
                    <w:t> </w:t>
                  </w:r>
                </w:p>
                <w:p w14:paraId="003506D6"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p>
              </w:tc>
            </w:tr>
            <w:tr w:rsidR="00ED15AD" w:rsidRPr="00FC5EC0" w14:paraId="3A3C3AEB" w14:textId="77777777" w:rsidTr="001064C9">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686CFF9A" w14:textId="77777777" w:rsidR="00ED15AD" w:rsidRPr="00FC5EC0"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3896A468"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List additional results here. </w:t>
                  </w:r>
                </w:p>
                <w:p w14:paraId="062E02CD"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eastAsia="Times New Roman" w:cs="Segoe UI"/>
                      <w:lang w:eastAsia="en-US"/>
                    </w:rPr>
                    <w:t> </w:t>
                  </w:r>
                  <w:r w:rsidRPr="00FC5EC0">
                    <w:rPr>
                      <w:rFonts w:eastAsia="Times New Roman" w:cs="Segoe UI"/>
                      <w:lang w:eastAsia="en-US"/>
                    </w:rPr>
                    <w:br/>
                    <w:t> </w:t>
                  </w:r>
                  <w:r w:rsidRPr="00FC5EC0">
                    <w:rPr>
                      <w:rFonts w:eastAsia="Times New Roman" w:cs="Segoe UI"/>
                      <w:lang w:eastAsia="en-US"/>
                    </w:rPr>
                    <w:br/>
                  </w:r>
                  <w:r w:rsidRPr="00FC5EC0">
                    <w:rPr>
                      <w:rFonts w:ascii="AvenirNext LT Pro Bold" w:eastAsia="Times New Roman" w:hAnsi="AvenirNext LT Pro Bold" w:cs="Segoe UI"/>
                      <w:color w:val="auto"/>
                      <w:sz w:val="20"/>
                      <w:szCs w:val="20"/>
                      <w:lang w:eastAsia="en-US"/>
                    </w:rPr>
                    <w:t> </w:t>
                  </w:r>
                </w:p>
                <w:p w14:paraId="2E2E1DDC" w14:textId="77777777" w:rsidR="00ED15AD" w:rsidRPr="00FC5EC0" w:rsidRDefault="00ED15AD" w:rsidP="00ED15AD">
                  <w:pPr>
                    <w:spacing w:after="0" w:line="240" w:lineRule="auto"/>
                    <w:ind w:left="60"/>
                    <w:textAlignment w:val="baseline"/>
                    <w:rPr>
                      <w:rFonts w:ascii="Segoe UI" w:eastAsia="Times New Roman" w:hAnsi="Segoe UI" w:cs="Segoe UI"/>
                      <w:sz w:val="18"/>
                      <w:szCs w:val="18"/>
                      <w:lang w:eastAsia="en-US"/>
                    </w:rPr>
                  </w:pPr>
                  <w:r w:rsidRPr="00FC5EC0">
                    <w:rPr>
                      <w:rFonts w:ascii="AvenirNext LT Pro Bold" w:eastAsia="Times New Roman" w:hAnsi="AvenirNext LT Pro Bold" w:cs="Segoe UI"/>
                      <w:color w:val="auto"/>
                      <w:sz w:val="20"/>
                      <w:szCs w:val="20"/>
                      <w:lang w:eastAsia="en-US"/>
                    </w:rPr>
                    <w:t> </w:t>
                  </w:r>
                </w:p>
              </w:tc>
            </w:tr>
          </w:tbl>
          <w:p w14:paraId="79898104" w14:textId="6CCE97D7" w:rsidR="00FB537D" w:rsidRPr="00FC5EC0" w:rsidRDefault="00FB537D" w:rsidP="007E3302">
            <w:pPr>
              <w:pStyle w:val="MediumShading1-Accent11"/>
              <w:spacing w:before="120" w:after="120"/>
              <w:rPr>
                <w:rFonts w:ascii="AvenirNext LT Pro Bold" w:hAnsi="AvenirNext LT Pro Bold"/>
                <w:color w:val="auto"/>
                <w:sz w:val="20"/>
                <w:szCs w:val="19"/>
              </w:rPr>
            </w:pPr>
          </w:p>
        </w:tc>
      </w:tr>
      <w:tr w:rsidR="00FB537D" w:rsidRPr="00FC5EC0" w14:paraId="4A0FC24E" w14:textId="77777777" w:rsidTr="00EC4CD8">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03FAEA75" w:rsidR="00FB537D" w:rsidRPr="00FC5EC0"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lastRenderedPageBreak/>
              <w:t>4B. Marketing rarely works in isolation.</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Outside of your effort, what else in the marketplace could have affected the results of this case – positive or negative</w:t>
            </w:r>
            <w:r w:rsidR="00BA45C8" w:rsidRPr="00FC5EC0">
              <w:rPr>
                <w:rFonts w:ascii="AvenirNext LT Pro Bold" w:eastAsia="ヒラギノ角ゴ Pro W3" w:hAnsi="AvenirNext LT Pro Bold"/>
                <w:color w:val="auto"/>
                <w:sz w:val="20"/>
                <w:szCs w:val="20"/>
                <w:lang w:eastAsia="en-US"/>
              </w:rPr>
              <w:t xml:space="preserve"> – over the time period</w:t>
            </w:r>
            <w:r w:rsidRPr="00FC5EC0">
              <w:rPr>
                <w:rFonts w:ascii="AvenirNext LT Pro Bold" w:eastAsia="ヒラギノ角ゴ Pro W3" w:hAnsi="AvenirNext LT Pro Bold"/>
                <w:color w:val="auto"/>
                <w:sz w:val="20"/>
                <w:szCs w:val="20"/>
                <w:lang w:eastAsia="en-US"/>
              </w:rPr>
              <w:t>?</w:t>
            </w:r>
          </w:p>
          <w:p w14:paraId="14199212" w14:textId="3D0E4976" w:rsidR="00D96F06" w:rsidRPr="00FC5EC0"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Select factors from the chart and explain the influence (or lack of influence) of these factors in the space provided</w:t>
            </w:r>
            <w:r w:rsidR="001C178B" w:rsidRP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We recognize that attribution can be difficult; however, </w:t>
            </w:r>
            <w:r w:rsidR="00FC5EC0" w:rsidRPr="00FC5EC0">
              <w:rPr>
                <w:rFonts w:ascii="AvenirNext LT Pro Bold" w:eastAsia="ヒラギノ角ゴ Pro W3" w:hAnsi="AvenirNext LT Pro Bold"/>
                <w:color w:val="auto"/>
                <w:sz w:val="20"/>
                <w:szCs w:val="20"/>
                <w:lang w:eastAsia="en-US"/>
              </w:rPr>
              <w:t>we are</w:t>
            </w:r>
            <w:r w:rsidRPr="00FC5EC0">
              <w:rPr>
                <w:rFonts w:ascii="AvenirNext LT Pro Bold" w:eastAsia="ヒラギノ角ゴ Pro W3" w:hAnsi="AvenirNext LT Pro Bold"/>
                <w:color w:val="auto"/>
                <w:sz w:val="20"/>
                <w:szCs w:val="20"/>
                <w:lang w:eastAsia="en-US"/>
              </w:rPr>
              <w:t xml:space="preserve"> inviting you to provide the broader picture here in making the case for your effectiveness.</w:t>
            </w:r>
          </w:p>
          <w:p w14:paraId="4C614137" w14:textId="6503B15E" w:rsidR="00FB537D" w:rsidRPr="00FC5EC0" w:rsidRDefault="00FB537D" w:rsidP="007E3302">
            <w:pPr>
              <w:pStyle w:val="MediumShading1-Accent11"/>
              <w:spacing w:before="120" w:after="120"/>
              <w:rPr>
                <w:rFonts w:ascii="AvenirNext LT Pro Bold" w:hAnsi="AvenirNext LT Pro Bold"/>
                <w:sz w:val="19"/>
                <w:szCs w:val="19"/>
              </w:rPr>
            </w:pPr>
            <w:r w:rsidRPr="00FC5EC0">
              <w:rPr>
                <w:rFonts w:ascii="AvenirNext LT Pro Bold" w:hAnsi="AvenirNext LT Pro Bold"/>
                <w:i/>
                <w:color w:val="auto"/>
                <w:spacing w:val="-3"/>
                <w:sz w:val="20"/>
                <w:szCs w:val="19"/>
              </w:rPr>
              <w:t>(Maximum:</w:t>
            </w:r>
            <w:r w:rsidR="00080E12" w:rsidRPr="00FC5EC0">
              <w:rPr>
                <w:rFonts w:ascii="AvenirNext LT Pro Bold" w:hAnsi="AvenirNext LT Pro Bold"/>
                <w:i/>
                <w:color w:val="auto"/>
                <w:spacing w:val="-3"/>
                <w:sz w:val="20"/>
                <w:szCs w:val="19"/>
              </w:rPr>
              <w:t xml:space="preserve"> 200</w:t>
            </w:r>
            <w:r w:rsidRPr="00FC5EC0">
              <w:rPr>
                <w:rFonts w:ascii="AvenirNext LT Pro Bold" w:hAnsi="AvenirNext LT Pro Bold"/>
                <w:i/>
                <w:color w:val="auto"/>
                <w:spacing w:val="-3"/>
                <w:sz w:val="20"/>
                <w:szCs w:val="19"/>
              </w:rPr>
              <w:t xml:space="preserve"> words; </w:t>
            </w:r>
            <w:r w:rsidR="00DB0BCC" w:rsidRPr="00FC5EC0">
              <w:rPr>
                <w:rFonts w:ascii="AvenirNext LT Pro Bold" w:eastAsia="ヒラギノ角ゴ Pro W3" w:hAnsi="AvenirNext LT Pro Bold"/>
                <w:i/>
                <w:iCs/>
                <w:color w:val="auto"/>
                <w:sz w:val="20"/>
                <w:szCs w:val="20"/>
                <w:lang w:eastAsia="en-US"/>
              </w:rPr>
              <w:t>3 charts/visuals)</w:t>
            </w:r>
          </w:p>
        </w:tc>
      </w:tr>
      <w:tr w:rsidR="00FB537D" w:rsidRPr="00FC5EC0" w14:paraId="17539E95"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Pr="00FC5EC0"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FC5EC0">
              <w:rPr>
                <w:rFonts w:ascii="AvenirNext LT Pro Bold" w:hAnsi="AvenirNext LT Pro Bold" w:cs="Tahoma"/>
                <w:b/>
                <w:color w:val="000000" w:themeColor="text1"/>
                <w:sz w:val="20"/>
                <w:szCs w:val="16"/>
              </w:rPr>
              <w:t>Business Events</w:t>
            </w:r>
          </w:p>
          <w:p w14:paraId="20D90414" w14:textId="77777777" w:rsidR="00FB537D" w:rsidRPr="00FC5EC0" w:rsidRDefault="00FB537D" w:rsidP="007E3302">
            <w:pPr>
              <w:pStyle w:val="MediumShading1-Accent11"/>
              <w:spacing w:before="120" w:after="120"/>
              <w:ind w:left="150"/>
              <w:rPr>
                <w:rFonts w:ascii="AvenirNext LT Pro Bold" w:hAnsi="AvenirNext LT Pro Bold"/>
                <w:b/>
                <w:color w:val="auto"/>
                <w:sz w:val="20"/>
                <w:szCs w:val="19"/>
              </w:rPr>
            </w:pPr>
            <w:r w:rsidRPr="00FC5EC0">
              <w:rPr>
                <w:rFonts w:ascii="AvenirNext LT Pro Bold" w:hAnsi="AvenirNext LT Pro Bold"/>
                <w:i/>
                <w:color w:val="auto"/>
                <w:sz w:val="16"/>
                <w:szCs w:val="19"/>
              </w:rPr>
              <w:t>(e.g. changes in supply chain, government regulations)</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Pr="00FC5EC0"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FC5EC0">
              <w:rPr>
                <w:rFonts w:ascii="AvenirNext LT Pro Bold" w:hAnsi="AvenirNext LT Pro Bold" w:cs="Tahoma"/>
                <w:b/>
                <w:color w:val="000000" w:themeColor="text1"/>
                <w:sz w:val="20"/>
                <w:szCs w:val="16"/>
              </w:rPr>
              <w:t>Societal or Economic Events</w:t>
            </w:r>
          </w:p>
          <w:p w14:paraId="453EDA90" w14:textId="77777777" w:rsidR="00FB537D" w:rsidRPr="00FC5EC0" w:rsidRDefault="00FB537D" w:rsidP="007E3302">
            <w:pPr>
              <w:pStyle w:val="MediumShading1-Accent11"/>
              <w:spacing w:before="120" w:after="120"/>
              <w:ind w:left="166"/>
              <w:rPr>
                <w:rFonts w:ascii="AvenirNext LT Pro Bold" w:hAnsi="AvenirNext LT Pro Bold"/>
                <w:i/>
                <w:color w:val="auto"/>
                <w:sz w:val="20"/>
                <w:szCs w:val="19"/>
              </w:rPr>
            </w:pPr>
            <w:r w:rsidRPr="00FC5EC0">
              <w:rPr>
                <w:rFonts w:ascii="AvenirNext LT Pro Bold" w:hAnsi="AvenirNext LT Pro Bold"/>
                <w:i/>
                <w:color w:val="auto"/>
                <w:sz w:val="16"/>
                <w:szCs w:val="19"/>
              </w:rPr>
              <w:t>(e.g. changes in economic, political, social factors)</w:t>
            </w:r>
          </w:p>
        </w:tc>
      </w:tr>
      <w:tr w:rsidR="00FB537D" w:rsidRPr="00FC5EC0" w14:paraId="063814CB"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Pr="00FC5EC0"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FC5EC0">
              <w:rPr>
                <w:rFonts w:ascii="AvenirNext LT Pro Bold" w:hAnsi="AvenirNext LT Pro Bold" w:cs="Tahoma"/>
                <w:b/>
                <w:color w:val="000000" w:themeColor="text1"/>
                <w:sz w:val="20"/>
                <w:szCs w:val="16"/>
              </w:rPr>
              <w:t>Internal Company Events</w:t>
            </w:r>
          </w:p>
          <w:p w14:paraId="180C66CB" w14:textId="77777777" w:rsidR="00FB537D" w:rsidRPr="00FC5EC0" w:rsidRDefault="00FB537D" w:rsidP="007E3302">
            <w:pPr>
              <w:pStyle w:val="MediumShading1-Accent11"/>
              <w:spacing w:before="120" w:after="120"/>
              <w:ind w:left="150"/>
              <w:rPr>
                <w:rFonts w:ascii="AvenirNext LT Pro Bold" w:hAnsi="AvenirNext LT Pro Bold"/>
                <w:b/>
                <w:color w:val="auto"/>
                <w:sz w:val="20"/>
                <w:szCs w:val="19"/>
              </w:rPr>
            </w:pPr>
            <w:r w:rsidRPr="00FC5EC0">
              <w:rPr>
                <w:rFonts w:ascii="AvenirNext LT Pro Bold" w:hAnsi="AvenirNext LT Pro Bold"/>
                <w:i/>
                <w:color w:val="auto"/>
                <w:sz w:val="16"/>
                <w:szCs w:val="19"/>
              </w:rPr>
              <w:t>(e.g. change in ownership, internal dynamics,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FC5EC0"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FC5EC0">
              <w:rPr>
                <w:rFonts w:ascii="AvenirNext LT Pro Bold" w:hAnsi="AvenirNext LT Pro Bold" w:cs="Tahoma"/>
                <w:b/>
                <w:color w:val="000000" w:themeColor="text1"/>
                <w:sz w:val="20"/>
                <w:szCs w:val="16"/>
              </w:rPr>
              <w:t>Public Relations</w:t>
            </w:r>
          </w:p>
        </w:tc>
      </w:tr>
      <w:tr w:rsidR="00FB537D" w:rsidRPr="00FC5EC0" w14:paraId="0FB38B33"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Pr="00FC5EC0" w:rsidRDefault="00FB537D" w:rsidP="007E3302">
            <w:pPr>
              <w:pStyle w:val="MediumShading1-Accent11"/>
              <w:spacing w:before="120" w:after="120"/>
              <w:ind w:left="150"/>
              <w:rPr>
                <w:rFonts w:ascii="AvenirNext LT Pro Bold" w:hAnsi="AvenirNext LT Pro Bold"/>
                <w:b/>
                <w:color w:val="auto"/>
                <w:sz w:val="20"/>
                <w:szCs w:val="19"/>
              </w:rPr>
            </w:pPr>
            <w:r w:rsidRPr="00FC5EC0">
              <w:rPr>
                <w:rFonts w:ascii="AvenirNext LT Pro Bold" w:hAnsi="AvenirNext LT Pro Bold" w:cs="Tahoma"/>
                <w:b/>
                <w:color w:val="000000" w:themeColor="text1"/>
                <w:sz w:val="20"/>
                <w:szCs w:val="16"/>
              </w:rPr>
              <w:t>Natural Events</w:t>
            </w:r>
            <w:r w:rsidRPr="00FC5EC0">
              <w:rPr>
                <w:rFonts w:ascii="AvenirNext LT Pro Bold" w:hAnsi="AvenirNext LT Pro Bold"/>
                <w:b/>
                <w:color w:val="auto"/>
                <w:sz w:val="20"/>
                <w:szCs w:val="19"/>
              </w:rPr>
              <w:t xml:space="preserve"> </w:t>
            </w:r>
          </w:p>
          <w:p w14:paraId="14AC98D0" w14:textId="77777777" w:rsidR="00FB537D" w:rsidRPr="00FC5EC0" w:rsidRDefault="00FB537D" w:rsidP="007E3302">
            <w:pPr>
              <w:pStyle w:val="MediumShading1-Accent11"/>
              <w:spacing w:before="120" w:after="120"/>
              <w:ind w:left="150"/>
              <w:rPr>
                <w:rFonts w:ascii="AvenirNext LT Pro Bold" w:hAnsi="AvenirNext LT Pro Bold"/>
                <w:i/>
                <w:color w:val="auto"/>
                <w:sz w:val="20"/>
                <w:szCs w:val="19"/>
              </w:rPr>
            </w:pPr>
            <w:r w:rsidRPr="00FC5EC0">
              <w:rPr>
                <w:rFonts w:ascii="AvenirNext LT Pro Bold" w:hAnsi="AvenirNext LT Pro Bold"/>
                <w:i/>
                <w:color w:val="auto"/>
                <w:sz w:val="16"/>
                <w:szCs w:val="19"/>
              </w:rPr>
              <w:t>(e.g. weather, natural phenomenon,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FC5EC0" w:rsidRDefault="005A72F1" w:rsidP="007E3302">
            <w:pPr>
              <w:pStyle w:val="MediumShading1-Accent11"/>
              <w:spacing w:before="120" w:after="120"/>
              <w:ind w:left="166"/>
              <w:rPr>
                <w:rFonts w:ascii="AvenirNext LT Pro Bold" w:hAnsi="AvenirNext LT Pro Bold" w:cs="Tahoma"/>
                <w:b/>
                <w:color w:val="000000" w:themeColor="text1"/>
                <w:sz w:val="20"/>
                <w:szCs w:val="16"/>
              </w:rPr>
            </w:pPr>
            <w:r w:rsidRPr="00FC5EC0">
              <w:rPr>
                <w:rFonts w:ascii="AvenirNext LT Pro Bold" w:hAnsi="AvenirNext LT Pro Bold" w:cs="Tahoma"/>
                <w:b/>
                <w:color w:val="000000" w:themeColor="text1"/>
                <w:sz w:val="20"/>
                <w:szCs w:val="16"/>
              </w:rPr>
              <w:t>Other</w:t>
            </w:r>
            <w:r w:rsidRPr="00FC5EC0">
              <w:rPr>
                <w:rFonts w:ascii="AvenirNext LT Pro Bold" w:hAnsi="AvenirNext LT Pro Bold" w:cs="Tahoma"/>
                <w:color w:val="000000" w:themeColor="text1"/>
                <w:sz w:val="20"/>
                <w:szCs w:val="16"/>
              </w:rPr>
              <w:t xml:space="preserve"> _______________</w:t>
            </w:r>
          </w:p>
        </w:tc>
      </w:tr>
      <w:tr w:rsidR="00FB537D" w:rsidRPr="00FC5EC0" w14:paraId="20628254"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FC5EC0" w:rsidRDefault="00FB537D" w:rsidP="007E3302">
            <w:pPr>
              <w:pStyle w:val="MediumShading1-Accent11"/>
              <w:spacing w:before="120" w:after="120"/>
              <w:ind w:left="150"/>
              <w:rPr>
                <w:rFonts w:ascii="AvenirNext LT Pro Bold" w:hAnsi="AvenirNext LT Pro Bold"/>
                <w:b/>
                <w:color w:val="auto"/>
                <w:sz w:val="20"/>
                <w:szCs w:val="19"/>
              </w:rPr>
            </w:pPr>
            <w:r w:rsidRPr="00FC5EC0">
              <w:rPr>
                <w:rFonts w:ascii="AvenirNext LT Pro Bold" w:hAnsi="AvenirNext LT Pro Bold" w:cs="Tahoma"/>
                <w:b/>
                <w:color w:val="000000" w:themeColor="text1"/>
                <w:sz w:val="20"/>
                <w:szCs w:val="16"/>
              </w:rPr>
              <w:t>Other marketing for the brand, running at the same time as this effort</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FC5EC0"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FC5EC0" w14:paraId="23A78DB7" w14:textId="77777777" w:rsidTr="00EC4CD8">
        <w:trPr>
          <w:trHeight w:val="200"/>
        </w:trPr>
        <w:tc>
          <w:tcPr>
            <w:tcW w:w="11091" w:type="dxa"/>
            <w:gridSpan w:val="2"/>
            <w:tcBorders>
              <w:top w:val="single" w:sz="12" w:space="0" w:color="auto"/>
              <w:left w:val="nil"/>
              <w:bottom w:val="single" w:sz="12" w:space="0" w:color="auto"/>
              <w:right w:val="nil"/>
            </w:tcBorders>
            <w:shd w:val="clear" w:color="auto" w:fill="auto"/>
          </w:tcPr>
          <w:p w14:paraId="7E2E894F" w14:textId="77777777" w:rsidR="00FB537D" w:rsidRPr="00FC5EC0" w:rsidRDefault="00FB537D" w:rsidP="007E3302">
            <w:pPr>
              <w:pStyle w:val="MediumShading1-Accent11"/>
              <w:spacing w:before="120" w:after="120"/>
              <w:rPr>
                <w:rFonts w:ascii="AvenirNext LT Pro Bold" w:hAnsi="AvenirNext LT Pro Bold"/>
                <w:color w:val="auto"/>
                <w:sz w:val="20"/>
                <w:szCs w:val="19"/>
              </w:rPr>
            </w:pPr>
            <w:r w:rsidRPr="00FC5EC0">
              <w:rPr>
                <w:rFonts w:ascii="AvenirNext LT Pro Bold" w:hAnsi="AvenirNext LT Pro Bold"/>
                <w:color w:val="auto"/>
                <w:sz w:val="20"/>
                <w:szCs w:val="19"/>
              </w:rPr>
              <w:br/>
              <w:t xml:space="preserve">Provide </w:t>
            </w:r>
            <w:r w:rsidRPr="00FC5EC0">
              <w:rPr>
                <w:rFonts w:ascii="AvenirNext LT Pro Bold" w:hAnsi="AvenirNext LT Pro Bold"/>
                <w:noProof/>
                <w:color w:val="auto"/>
                <w:sz w:val="20"/>
                <w:szCs w:val="19"/>
              </w:rPr>
              <w:t>answer</w:t>
            </w:r>
            <w:r w:rsidRPr="00FC5EC0">
              <w:rPr>
                <w:rFonts w:ascii="AvenirNext LT Pro Bold" w:hAnsi="AvenirNext LT Pro Bold"/>
                <w:color w:val="auto"/>
                <w:sz w:val="20"/>
                <w:szCs w:val="19"/>
              </w:rPr>
              <w:t>.</w:t>
            </w:r>
          </w:p>
          <w:p w14:paraId="40BB5DD4" w14:textId="77777777" w:rsidR="00FB537D" w:rsidRPr="00FC5EC0"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FC5EC0" w:rsidRDefault="00FB537D" w:rsidP="007E3302">
            <w:pPr>
              <w:pStyle w:val="MediumShading1-Accent11"/>
              <w:spacing w:before="120" w:after="120"/>
              <w:rPr>
                <w:rFonts w:ascii="AvenirNext LT Pro Bold" w:hAnsi="AvenirNext LT Pro Bold"/>
                <w:color w:val="auto"/>
                <w:sz w:val="20"/>
                <w:szCs w:val="19"/>
              </w:rPr>
            </w:pPr>
          </w:p>
        </w:tc>
      </w:tr>
      <w:tr w:rsidR="00FB537D" w:rsidRPr="00FC5EC0" w14:paraId="173A9FC6" w14:textId="77777777" w:rsidTr="00EC4CD8">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DATA SOURCES: SECTION 4</w:t>
            </w:r>
          </w:p>
          <w:p w14:paraId="65415A85" w14:textId="611E9CF7" w:rsidR="00FB537D" w:rsidRPr="00FC5EC0" w:rsidRDefault="00080E12" w:rsidP="007E3302">
            <w:pPr>
              <w:spacing w:before="120" w:after="120" w:line="240" w:lineRule="auto"/>
              <w:rPr>
                <w:rFonts w:ascii="AvenirNext LT Pro Bold" w:hAnsi="AvenirNext LT Pro Bold"/>
                <w:sz w:val="18"/>
                <w:szCs w:val="20"/>
              </w:rPr>
            </w:pPr>
            <w:r w:rsidRPr="00FC5EC0">
              <w:rPr>
                <w:rFonts w:ascii="AvenirNext LT Pro Bold" w:eastAsia="ヒラギノ角ゴ Pro W3" w:hAnsi="AvenirNext LT Pro Bold"/>
                <w:color w:val="auto"/>
                <w:sz w:val="20"/>
                <w:szCs w:val="20"/>
                <w:lang w:eastAsia="en-US"/>
              </w:rPr>
              <w:t>You must provide a source for all data and facts presented anywhere in the entry form.</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 below field may only be used to list sources of data provided in your responses above.</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Entrants may not include any additional context or information in the below field.</w:t>
            </w:r>
          </w:p>
        </w:tc>
      </w:tr>
      <w:tr w:rsidR="00FB537D" w:rsidRPr="00FC5EC0" w14:paraId="77EB9F11" w14:textId="77777777" w:rsidTr="00EC4CD8">
        <w:trPr>
          <w:trHeight w:val="200"/>
        </w:trPr>
        <w:tc>
          <w:tcPr>
            <w:tcW w:w="11091" w:type="dxa"/>
            <w:gridSpan w:val="2"/>
            <w:tcBorders>
              <w:top w:val="single" w:sz="12" w:space="0" w:color="auto"/>
              <w:left w:val="nil"/>
              <w:bottom w:val="nil"/>
              <w:right w:val="nil"/>
            </w:tcBorders>
            <w:shd w:val="clear" w:color="auto" w:fill="auto"/>
          </w:tcPr>
          <w:p w14:paraId="3F102148"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br/>
              <w:t>Provide sources of data included in your responses to Section 4.</w:t>
            </w:r>
          </w:p>
          <w:p w14:paraId="68D9A364" w14:textId="77777777" w:rsidR="00FB537D" w:rsidRPr="00FC5EC0"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FC5EC0"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FC5EC0" w:rsidRDefault="00FB537D" w:rsidP="007E3302">
            <w:pPr>
              <w:pStyle w:val="MediumShading1-Accent11"/>
              <w:spacing w:before="120" w:after="120"/>
              <w:rPr>
                <w:rFonts w:ascii="AvenirNext LT Pro Bold" w:hAnsi="AvenirNext LT Pro Bold"/>
                <w:sz w:val="20"/>
                <w:szCs w:val="19"/>
              </w:rPr>
            </w:pPr>
          </w:p>
        </w:tc>
      </w:tr>
    </w:tbl>
    <w:p w14:paraId="2BC840F8" w14:textId="3693A1A5" w:rsidR="00261453" w:rsidRDefault="00261453" w:rsidP="00FB537D">
      <w:pPr>
        <w:rPr>
          <w:ins w:id="24" w:author="Ashogan Subban" w:date="2022-12-21T10:02:00Z"/>
        </w:rPr>
      </w:pPr>
    </w:p>
    <w:p w14:paraId="58AD187F" w14:textId="77777777" w:rsidR="00261453" w:rsidRDefault="00261453">
      <w:pPr>
        <w:spacing w:after="0" w:line="240" w:lineRule="auto"/>
        <w:rPr>
          <w:ins w:id="25" w:author="Ashogan Subban" w:date="2022-12-21T10:02:00Z"/>
        </w:rPr>
      </w:pPr>
      <w:ins w:id="26" w:author="Ashogan Subban" w:date="2022-12-21T10:02:00Z">
        <w:r>
          <w:br w:type="page"/>
        </w:r>
      </w:ins>
    </w:p>
    <w:p w14:paraId="3743940E" w14:textId="77777777" w:rsidR="00FB537D" w:rsidRPr="00FC5EC0" w:rsidRDefault="00FB537D" w:rsidP="00FB537D"/>
    <w:tbl>
      <w:tblPr>
        <w:tblW w:w="0" w:type="auto"/>
        <w:tblLook w:val="04A0" w:firstRow="1" w:lastRow="0" w:firstColumn="1" w:lastColumn="0" w:noHBand="0" w:noVBand="1"/>
      </w:tblPr>
      <w:tblGrid>
        <w:gridCol w:w="10790"/>
      </w:tblGrid>
      <w:tr w:rsidR="00FB537D" w:rsidRPr="00FC5EC0" w14:paraId="571A8197" w14:textId="77777777" w:rsidTr="007E3302">
        <w:tc>
          <w:tcPr>
            <w:tcW w:w="10790" w:type="dxa"/>
            <w:shd w:val="clear" w:color="auto" w:fill="B4975A" w:themeFill="accent1"/>
            <w:vAlign w:val="center"/>
          </w:tcPr>
          <w:p w14:paraId="3C7141D6" w14:textId="77777777" w:rsidR="00FB537D" w:rsidRPr="00FC5EC0" w:rsidRDefault="00FB537D" w:rsidP="007E3302">
            <w:pPr>
              <w:pStyle w:val="MediumShading1-Accent11"/>
              <w:spacing w:before="120" w:after="120"/>
              <w:rPr>
                <w:rFonts w:ascii="AvenirNext LT Pro Bold" w:hAnsi="AvenirNext LT Pro Bold"/>
                <w:b/>
                <w:bCs/>
                <w:color w:val="FFFFFF"/>
                <w:sz w:val="28"/>
                <w:szCs w:val="28"/>
              </w:rPr>
            </w:pPr>
            <w:r w:rsidRPr="00FC5EC0">
              <w:rPr>
                <w:rFonts w:ascii="AvenirNext LT Pro Bold" w:hAnsi="AvenirNext LT Pro Bold"/>
                <w:b/>
                <w:color w:val="auto"/>
                <w:sz w:val="19"/>
                <w:szCs w:val="19"/>
              </w:rPr>
              <w:br w:type="page"/>
            </w:r>
            <w:r w:rsidRPr="00FC5EC0">
              <w:rPr>
                <w:rFonts w:ascii="AvenirNext LT Pro Bold" w:hAnsi="AvenirNext LT Pro Bold"/>
                <w:b/>
                <w:bCs/>
                <w:color w:val="FFFFFF"/>
                <w:sz w:val="40"/>
                <w:szCs w:val="19"/>
              </w:rPr>
              <w:t>INVESTMENT OVERVIEW</w:t>
            </w:r>
            <w:bookmarkStart w:id="27" w:name="InvestmentOverview"/>
            <w:bookmarkEnd w:id="27"/>
          </w:p>
          <w:p w14:paraId="5FF77D1E" w14:textId="4E91505B" w:rsidR="00FB537D" w:rsidRPr="00FC5EC0" w:rsidRDefault="00FB537D" w:rsidP="007E3302">
            <w:pPr>
              <w:pStyle w:val="MediumShading1-Accent11"/>
              <w:spacing w:before="120" w:after="120"/>
              <w:rPr>
                <w:rFonts w:ascii="AvenirNext LT Pro Bold" w:hAnsi="AvenirNext LT Pro Bold"/>
                <w:b/>
                <w:color w:val="FFFFFF"/>
                <w:sz w:val="19"/>
                <w:szCs w:val="19"/>
              </w:rPr>
            </w:pPr>
            <w:r w:rsidRPr="00FC5EC0">
              <w:rPr>
                <w:rFonts w:ascii="AvenirNext LT Pro Bold" w:hAnsi="AvenirNext LT Pro Bold"/>
                <w:color w:val="FFFFFF"/>
                <w:sz w:val="20"/>
                <w:szCs w:val="19"/>
              </w:rPr>
              <w:t>The Investment Overview is reviewed as part of Section 3: Bringing the</w:t>
            </w:r>
            <w:r w:rsidR="004F2495" w:rsidRPr="00FC5EC0">
              <w:rPr>
                <w:rFonts w:ascii="AvenirNext LT Pro Bold" w:hAnsi="AvenirNext LT Pro Bold"/>
                <w:color w:val="FFFFFF"/>
                <w:sz w:val="20"/>
                <w:szCs w:val="19"/>
              </w:rPr>
              <w:t xml:space="preserve"> Strategy &amp;</w:t>
            </w:r>
            <w:r w:rsidRPr="00FC5EC0">
              <w:rPr>
                <w:rFonts w:ascii="AvenirNext LT Pro Bold" w:hAnsi="AvenirNext LT Pro Bold"/>
                <w:color w:val="FFFFFF"/>
                <w:sz w:val="20"/>
                <w:szCs w:val="19"/>
              </w:rPr>
              <w:t xml:space="preserve"> Idea to Life, along with your response to Question 3 and your creative work, as presented in the Reel and Images.</w:t>
            </w:r>
            <w:r w:rsidR="00FC5EC0">
              <w:rPr>
                <w:rFonts w:ascii="AvenirNext LT Pro Bold" w:hAnsi="AvenirNext LT Pro Bold"/>
                <w:color w:val="FFFFFF"/>
                <w:sz w:val="20"/>
                <w:szCs w:val="19"/>
              </w:rPr>
              <w:t xml:space="preserve"> </w:t>
            </w:r>
            <w:r w:rsidRPr="00FC5EC0">
              <w:rPr>
                <w:rFonts w:ascii="AvenirNext LT Pro Bold" w:hAnsi="AvenirNext LT Pro Bold"/>
                <w:color w:val="FFFFFF"/>
                <w:sz w:val="20"/>
                <w:szCs w:val="19"/>
              </w:rPr>
              <w:t>These elements together account for 23.3% of your score.</w:t>
            </w:r>
            <w:r w:rsidR="00FC5EC0">
              <w:rPr>
                <w:rFonts w:ascii="AvenirNext LT Pro Bold" w:hAnsi="AvenirNext LT Pro Bold"/>
                <w:b/>
                <w:color w:val="FFFFFF"/>
                <w:sz w:val="19"/>
                <w:szCs w:val="19"/>
              </w:rPr>
              <w:t xml:space="preserve"> </w:t>
            </w:r>
          </w:p>
          <w:p w14:paraId="3487C197" w14:textId="3985F0D7" w:rsidR="00FB537D" w:rsidRPr="00FC5EC0" w:rsidRDefault="00FB537D" w:rsidP="007E3302">
            <w:pPr>
              <w:pStyle w:val="MediumShading1-Accent11"/>
              <w:spacing w:before="120" w:after="120"/>
              <w:rPr>
                <w:rFonts w:ascii="AvenirNext LT Pro Bold" w:hAnsi="AvenirNext LT Pro Bold"/>
                <w:b/>
                <w:color w:val="FFFFFF"/>
                <w:sz w:val="19"/>
                <w:szCs w:val="19"/>
              </w:rPr>
            </w:pPr>
            <w:r w:rsidRPr="00FC5EC0">
              <w:rPr>
                <w:rFonts w:ascii="AvenirNext LT Pro Bold" w:hAnsi="AvenirNext LT Pro Bold"/>
                <w:color w:val="FFFFFF" w:themeColor="background1"/>
                <w:sz w:val="20"/>
                <w:szCs w:val="20"/>
              </w:rPr>
              <w:t xml:space="preserve">The Investment Overview, like the rest of the entry form, is completed in the </w:t>
            </w:r>
            <w:r w:rsidR="005A3F55">
              <w:fldChar w:fldCharType="begin"/>
            </w:r>
            <w:ins w:id="28" w:author="Ashogan Subban" w:date="2022-12-21T10:02:00Z">
              <w:r w:rsidR="00261453">
                <w:instrText>HYPERLINK "https://effie-southafrica.acclaimworks.com/uba/auth"</w:instrText>
              </w:r>
            </w:ins>
            <w:del w:id="29" w:author="Ashogan Subban" w:date="2022-12-21T10:02:00Z">
              <w:r w:rsidR="005A3F55" w:rsidDel="00261453">
                <w:delInstrText>HYPERLINK "https://effie-us.acclaimworks.com/"</w:delInstrText>
              </w:r>
            </w:del>
            <w:r w:rsidR="005A3F55">
              <w:fldChar w:fldCharType="separate"/>
            </w:r>
            <w:r w:rsidRPr="00FC5EC0">
              <w:rPr>
                <w:rStyle w:val="Hyperlink"/>
                <w:rFonts w:ascii="AvenirNext LT Pro Bold" w:hAnsi="AvenirNext LT Pro Bold"/>
                <w:b/>
                <w:color w:val="FFFFFF" w:themeColor="background1"/>
                <w:sz w:val="20"/>
                <w:szCs w:val="20"/>
                <w:u w:val="none"/>
              </w:rPr>
              <w:t>Entry Portal</w:t>
            </w:r>
            <w:r w:rsidR="005A3F55">
              <w:rPr>
                <w:rStyle w:val="Hyperlink"/>
                <w:rFonts w:ascii="AvenirNext LT Pro Bold" w:hAnsi="AvenirNext LT Pro Bold"/>
                <w:b/>
                <w:color w:val="FFFFFF" w:themeColor="background1"/>
                <w:sz w:val="20"/>
                <w:szCs w:val="20"/>
                <w:u w:val="none"/>
              </w:rPr>
              <w:fldChar w:fldCharType="end"/>
            </w:r>
            <w:r w:rsidRPr="00FC5EC0">
              <w:rPr>
                <w:rFonts w:ascii="AvenirNext LT Pro Bold" w:hAnsi="AvenirNext LT Pro Bold"/>
                <w:color w:val="FFFFFF" w:themeColor="background1"/>
                <w:sz w:val="20"/>
                <w:szCs w:val="20"/>
              </w:rPr>
              <w:t xml:space="preserve">. The questions below are visuals </w:t>
            </w:r>
            <w:r w:rsidR="00ED15AD" w:rsidRPr="00FC5EC0">
              <w:rPr>
                <w:rFonts w:ascii="AvenirNext LT Pro Bold" w:hAnsi="AvenirNext LT Pro Bold"/>
                <w:color w:val="FFFFFF" w:themeColor="background1"/>
                <w:sz w:val="20"/>
                <w:szCs w:val="20"/>
              </w:rPr>
              <w:t>of all the dro</w:t>
            </w:r>
            <w:r w:rsidR="001828BD" w:rsidRPr="00FC5EC0">
              <w:rPr>
                <w:rFonts w:ascii="AvenirNext LT Pro Bold" w:hAnsi="AvenirNext LT Pro Bold"/>
                <w:color w:val="FFFFFF" w:themeColor="background1"/>
                <w:sz w:val="20"/>
                <w:szCs w:val="20"/>
              </w:rPr>
              <w:t>p</w:t>
            </w:r>
            <w:r w:rsidR="00ED15AD" w:rsidRPr="00FC5EC0">
              <w:rPr>
                <w:rFonts w:ascii="AvenirNext LT Pro Bold" w:hAnsi="AvenirNext LT Pro Bold"/>
                <w:color w:val="FFFFFF" w:themeColor="background1"/>
                <w:sz w:val="20"/>
                <w:szCs w:val="20"/>
              </w:rPr>
              <w:t xml:space="preserve">-down box options </w:t>
            </w:r>
            <w:r w:rsidRPr="00FC5EC0">
              <w:rPr>
                <w:rFonts w:ascii="AvenirNext LT Pro Bold" w:hAnsi="AvenirNext LT Pro Bold"/>
                <w:color w:val="FFFFFF" w:themeColor="background1"/>
                <w:sz w:val="20"/>
                <w:szCs w:val="20"/>
              </w:rPr>
              <w:t xml:space="preserve">to share with your team to gather data. </w:t>
            </w:r>
          </w:p>
        </w:tc>
      </w:tr>
    </w:tbl>
    <w:p w14:paraId="5628066B" w14:textId="77777777" w:rsidR="00B5449B" w:rsidRPr="00FC5EC0" w:rsidRDefault="00FB537D" w:rsidP="00FB537D">
      <w:pPr>
        <w:pStyle w:val="Verdana-Body-11"/>
        <w:spacing w:line="360" w:lineRule="auto"/>
        <w:ind w:left="270"/>
        <w:rPr>
          <w:rFonts w:ascii="AvenirNext LT Pro Bold" w:hAnsi="AvenirNext LT Pro Bold"/>
          <w:b/>
          <w:color w:val="auto"/>
          <w:sz w:val="16"/>
          <w:szCs w:val="18"/>
        </w:rPr>
      </w:pPr>
      <w:r w:rsidRPr="00FC5EC0">
        <w:rPr>
          <w:rFonts w:ascii="AvenirNext LT Pro Bold" w:hAnsi="AvenirNext LT Pro Bold"/>
          <w:b/>
          <w:color w:val="auto"/>
          <w:sz w:val="16"/>
          <w:szCs w:val="18"/>
        </w:rPr>
        <w:tab/>
      </w:r>
    </w:p>
    <w:p w14:paraId="6E3A37AD" w14:textId="77777777" w:rsidR="00B5449B" w:rsidRPr="00FC5EC0" w:rsidRDefault="00FB537D" w:rsidP="00FB537D">
      <w:pPr>
        <w:pStyle w:val="Verdana-Body-11"/>
        <w:spacing w:line="360" w:lineRule="auto"/>
        <w:ind w:left="270"/>
        <w:rPr>
          <w:rFonts w:ascii="AvenirNext LT Pro Bold" w:hAnsi="AvenirNext LT Pro Bold"/>
          <w:b/>
          <w:color w:val="auto"/>
          <w:sz w:val="17"/>
          <w:szCs w:val="17"/>
        </w:rPr>
      </w:pPr>
      <w:r w:rsidRPr="00FC5EC0">
        <w:rPr>
          <w:rFonts w:ascii="AvenirNext LT Pro Bold" w:hAnsi="AvenirNext LT Pro Bold"/>
          <w:b/>
          <w:color w:val="auto"/>
          <w:sz w:val="16"/>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B5449B" w:rsidRPr="00FC5EC0" w14:paraId="21E8E09A" w14:textId="77777777" w:rsidTr="004969F9">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A76E919" w14:textId="77777777" w:rsidR="00B5449B" w:rsidRPr="00FC5EC0" w:rsidRDefault="00B5449B" w:rsidP="004969F9">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t>PAID MEDIA EXPENDITURES</w:t>
            </w:r>
          </w:p>
          <w:p w14:paraId="48739688" w14:textId="04645E4F" w:rsidR="00B5449B" w:rsidRPr="00FC5EC0" w:rsidRDefault="001828BD" w:rsidP="004969F9">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Select paid media expenditures (purchased and donated), not including agency fees or production costs, for the effort described in this entry.</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 xml:space="preserve">If there were no paid media expenditures, please select Under </w:t>
            </w:r>
            <w:r w:rsidR="00C93A0C" w:rsidRPr="00FC5EC0">
              <w:rPr>
                <w:rFonts w:ascii="AvenirNext LT Pro Bold" w:eastAsia="ヒラギノ角ゴ Pro W3" w:hAnsi="AvenirNext LT Pro Bold"/>
                <w:color w:val="auto"/>
                <w:sz w:val="20"/>
                <w:szCs w:val="20"/>
                <w:lang w:eastAsia="en-US"/>
              </w:rPr>
              <w:t>R</w:t>
            </w:r>
            <w:r w:rsidRPr="00FC5EC0">
              <w:rPr>
                <w:rFonts w:ascii="AvenirNext LT Pro Bold" w:eastAsia="ヒラギノ角ゴ Pro W3" w:hAnsi="AvenirNext LT Pro Bold"/>
                <w:color w:val="auto"/>
                <w:sz w:val="20"/>
                <w:szCs w:val="20"/>
                <w:lang w:eastAsia="en-US"/>
              </w:rPr>
              <w:t>500 thousand and elaborate below.</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If the case did not run the year prior, select not applicable and provide context in the elaboration area below.</w:t>
            </w:r>
            <w:r w:rsidR="001C178B" w:rsidRPr="00FC5EC0">
              <w:rPr>
                <w:rFonts w:ascii="AvenirNext LT Pro Bold" w:hAnsi="AvenirNext LT Pro Bold"/>
                <w:color w:val="auto"/>
              </w:rPr>
              <w:t xml:space="preserve"> </w:t>
            </w:r>
            <w:r w:rsidR="00B5449B" w:rsidRPr="00FC5EC0">
              <w:rPr>
                <w:rFonts w:ascii="AvenirNext LT Pro Bold" w:eastAsia="ヒラギノ角ゴ Pro W3" w:hAnsi="AvenirNext LT Pro Bold"/>
                <w:color w:val="auto"/>
                <w:sz w:val="20"/>
                <w:szCs w:val="20"/>
                <w:lang w:eastAsia="en-US"/>
              </w:rPr>
              <w:t xml:space="preserve">You must provide the budget for A) the </w:t>
            </w:r>
            <w:r w:rsidR="00B5449B" w:rsidRPr="00FC5EC0">
              <w:rPr>
                <w:rFonts w:ascii="AvenirNext LT Pro Bold" w:eastAsia="ヒラギノ角ゴ Pro W3" w:hAnsi="AvenirNext LT Pro Bold"/>
                <w:b/>
                <w:bCs/>
                <w:color w:val="auto"/>
                <w:sz w:val="20"/>
                <w:szCs w:val="20"/>
                <w:lang w:eastAsia="en-US"/>
              </w:rPr>
              <w:t>initial year</w:t>
            </w:r>
            <w:r w:rsidR="00E85AE6" w:rsidRPr="00FC5EC0">
              <w:rPr>
                <w:rFonts w:ascii="AvenirNext LT Pro Bold" w:eastAsia="ヒラギノ角ゴ Pro W3" w:hAnsi="AvenirNext LT Pro Bold"/>
                <w:b/>
                <w:bCs/>
                <w:color w:val="auto"/>
                <w:sz w:val="20"/>
                <w:szCs w:val="20"/>
                <w:lang w:eastAsia="en-US"/>
              </w:rPr>
              <w:t>,</w:t>
            </w:r>
            <w:r w:rsidR="00982C49" w:rsidRPr="00FC5EC0">
              <w:rPr>
                <w:rFonts w:ascii="AvenirNext LT Pro Bold" w:eastAsia="ヒラギノ角ゴ Pro W3" w:hAnsi="AvenirNext LT Pro Bold"/>
                <w:color w:val="auto"/>
                <w:sz w:val="20"/>
                <w:szCs w:val="20"/>
                <w:lang w:eastAsia="en-US"/>
              </w:rPr>
              <w:t xml:space="preserve"> </w:t>
            </w:r>
            <w:r w:rsidR="00B5449B" w:rsidRPr="00FC5EC0">
              <w:rPr>
                <w:rFonts w:ascii="AvenirNext LT Pro Bold" w:eastAsia="ヒラギノ角ゴ Pro W3" w:hAnsi="AvenirNext LT Pro Bold"/>
                <w:color w:val="auto"/>
                <w:sz w:val="20"/>
                <w:szCs w:val="20"/>
                <w:lang w:eastAsia="en-US"/>
              </w:rPr>
              <w:t xml:space="preserve">B) </w:t>
            </w:r>
            <w:r w:rsidR="00B5449B" w:rsidRPr="00FC5EC0">
              <w:rPr>
                <w:rFonts w:ascii="AvenirNext LT Pro Bold" w:eastAsia="ヒラギノ角ゴ Pro W3" w:hAnsi="AvenirNext LT Pro Bold"/>
                <w:b/>
                <w:bCs/>
                <w:color w:val="auto"/>
                <w:sz w:val="20"/>
                <w:szCs w:val="20"/>
                <w:lang w:eastAsia="en-US"/>
              </w:rPr>
              <w:t>one interim year</w:t>
            </w:r>
            <w:r w:rsidR="00B5449B" w:rsidRPr="00FC5EC0">
              <w:rPr>
                <w:rFonts w:ascii="AvenirNext LT Pro Bold" w:eastAsia="ヒラギノ角ゴ Pro W3" w:hAnsi="AvenirNext LT Pro Bold"/>
                <w:color w:val="auto"/>
                <w:sz w:val="20"/>
                <w:szCs w:val="20"/>
                <w:lang w:eastAsia="en-US"/>
              </w:rPr>
              <w:t xml:space="preserve">, and C) the </w:t>
            </w:r>
            <w:r w:rsidR="00B5449B" w:rsidRPr="00FC5EC0">
              <w:rPr>
                <w:rFonts w:ascii="AvenirNext LT Pro Bold" w:eastAsia="ヒラギノ角ゴ Pro W3" w:hAnsi="AvenirNext LT Pro Bold"/>
                <w:b/>
                <w:bCs/>
                <w:color w:val="auto"/>
                <w:sz w:val="20"/>
                <w:szCs w:val="20"/>
                <w:lang w:eastAsia="en-US"/>
              </w:rPr>
              <w:t xml:space="preserve">current competition </w:t>
            </w:r>
            <w:r w:rsidR="00AE6A2A" w:rsidRPr="00FC5EC0">
              <w:rPr>
                <w:rFonts w:ascii="AvenirNext LT Pro Bold" w:eastAsia="ヒラギノ角ゴ Pro W3" w:hAnsi="AvenirNext LT Pro Bold"/>
                <w:b/>
                <w:bCs/>
                <w:color w:val="auto"/>
                <w:sz w:val="20"/>
                <w:szCs w:val="20"/>
                <w:lang w:eastAsia="en-US"/>
              </w:rPr>
              <w:t>time period</w:t>
            </w:r>
            <w:r w:rsidR="00B5449B" w:rsidRPr="00FC5EC0">
              <w:rPr>
                <w:rFonts w:ascii="AvenirNext LT Pro Bold" w:eastAsia="ヒラギノ角ゴ Pro W3" w:hAnsi="AvenirNext LT Pro Bold"/>
                <w:color w:val="auto"/>
                <w:sz w:val="20"/>
                <w:szCs w:val="20"/>
                <w:lang w:eastAsia="en-US"/>
              </w:rPr>
              <w:t xml:space="preserve"> </w:t>
            </w:r>
            <w:r w:rsidR="00C93A0C" w:rsidRPr="00FC5EC0">
              <w:rPr>
                <w:rFonts w:ascii="AvenirNext LT Pro Bold" w:hAnsi="AvenirNext LT Pro Bold" w:cs="Tahoma"/>
                <w:b/>
                <w:color w:val="B4975A"/>
                <w:sz w:val="20"/>
                <w:szCs w:val="16"/>
              </w:rPr>
              <w:t>February 2022 - January 2023.</w:t>
            </w:r>
          </w:p>
          <w:p w14:paraId="2AF3B896" w14:textId="3462AC2A" w:rsidR="00B5449B" w:rsidRPr="00FC5EC0" w:rsidRDefault="00B5449B" w:rsidP="004969F9">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Indicate the percent change for your budget for each year represented compared to the prior year. (e.g. 2% increase, same, etc.) If not known or not applicable, indicate this.</w:t>
            </w:r>
          </w:p>
          <w:p w14:paraId="62FD13AE" w14:textId="77777777" w:rsidR="00B5449B" w:rsidRPr="00FC5EC0" w:rsidRDefault="00B5449B" w:rsidP="004969F9">
            <w:pPr>
              <w:spacing w:before="120" w:after="120" w:line="240" w:lineRule="auto"/>
              <w:rPr>
                <w:rFonts w:ascii="AvenirNext LT Pro Bold" w:hAnsi="AvenirNext LT Pro Bold"/>
                <w:b/>
              </w:rPr>
            </w:pPr>
            <w:r w:rsidRPr="00FC5EC0">
              <w:rPr>
                <w:rFonts w:ascii="AvenirNext LT Pro Bold" w:eastAsia="ヒラギノ角ゴ Pro W3" w:hAnsi="AvenirNext LT Pro Bold"/>
                <w:color w:val="auto"/>
                <w:sz w:val="20"/>
                <w:szCs w:val="20"/>
                <w:lang w:eastAsia="en-US"/>
              </w:rPr>
              <w:t>Indicate the Size of your media budget using the following budget ranges:</w:t>
            </w:r>
          </w:p>
        </w:tc>
      </w:tr>
      <w:tr w:rsidR="00B5449B" w:rsidRPr="00FC5EC0" w14:paraId="67AC36D6"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FD42C4" w14:textId="5840E644" w:rsidR="00B5449B" w:rsidRPr="00FC5EC0" w:rsidRDefault="00B5449B"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Under </w:t>
            </w:r>
            <w:r w:rsidR="00C93A0C" w:rsidRPr="00FC5EC0">
              <w:rPr>
                <w:rFonts w:ascii="AvenirNext LT Pro Bold" w:hAnsi="AvenirNext LT Pro Bold" w:cs="Tahoma"/>
                <w:color w:val="000000" w:themeColor="text1"/>
                <w:sz w:val="20"/>
                <w:szCs w:val="16"/>
              </w:rPr>
              <w:t>R</w:t>
            </w:r>
            <w:r w:rsidRPr="00FC5EC0">
              <w:rPr>
                <w:rFonts w:ascii="AvenirNext LT Pro Bold" w:hAnsi="AvenirNext LT Pro Bold" w:cs="Tahoma"/>
                <w:color w:val="000000" w:themeColor="text1"/>
                <w:sz w:val="20"/>
                <w:szCs w:val="16"/>
              </w:rPr>
              <w:t>500 thousand</w:t>
            </w:r>
            <w:r w:rsidRPr="00FC5EC0">
              <w:rPr>
                <w:rFonts w:ascii="AvenirNext LT Pro Bold" w:hAnsi="AvenirNext LT Pro Bold" w:cs="Tahoma"/>
                <w:color w:val="000000" w:themeColor="text1"/>
                <w:sz w:val="20"/>
                <w:szCs w:val="16"/>
              </w:rPr>
              <w:tab/>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F75CB3" w14:textId="30D24F39"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Under </w:t>
            </w:r>
            <w:r w:rsidR="00C93A0C" w:rsidRPr="00FC5EC0">
              <w:rPr>
                <w:rFonts w:ascii="AvenirNext LT Pro Bold" w:hAnsi="AvenirNext LT Pro Bold" w:cs="Tahoma"/>
                <w:color w:val="000000" w:themeColor="text1"/>
                <w:sz w:val="20"/>
                <w:szCs w:val="16"/>
              </w:rPr>
              <w:t>R</w:t>
            </w:r>
            <w:r w:rsidRPr="00FC5EC0">
              <w:rPr>
                <w:rFonts w:ascii="AvenirNext LT Pro Bold" w:hAnsi="AvenirNext LT Pro Bold" w:cs="Tahoma"/>
                <w:color w:val="000000" w:themeColor="text1"/>
                <w:sz w:val="20"/>
                <w:szCs w:val="16"/>
              </w:rPr>
              <w:t>500 thousand</w:t>
            </w:r>
          </w:p>
        </w:tc>
      </w:tr>
      <w:tr w:rsidR="00B5449B" w:rsidRPr="00FC5EC0" w14:paraId="4C74E2EF"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C09AAA" w14:textId="292987EC"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500 - 999 thousand</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FA4D50" w14:textId="532020BA"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500 - 999 thousand</w:t>
            </w:r>
          </w:p>
        </w:tc>
      </w:tr>
      <w:tr w:rsidR="00B5449B" w:rsidRPr="00FC5EC0" w14:paraId="7A44C081"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32C1D1" w14:textId="5FAFC8E5"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1 – 2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424459" w14:textId="1B754920"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1 – 2 million</w:t>
            </w:r>
          </w:p>
        </w:tc>
      </w:tr>
      <w:tr w:rsidR="00B5449B" w:rsidRPr="00FC5EC0" w14:paraId="0A2CAFB0"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99FB37" w14:textId="25F66E7B"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2 – 5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474B9D" w14:textId="689E7AD5"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2 – 5 million</w:t>
            </w:r>
          </w:p>
        </w:tc>
      </w:tr>
      <w:tr w:rsidR="00B5449B" w:rsidRPr="00FC5EC0" w14:paraId="637975C2"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5CAAC2" w14:textId="4FF8CD40"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5 – 10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BAAE" w14:textId="31F499F2"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5 – 10 million</w:t>
            </w:r>
          </w:p>
        </w:tc>
      </w:tr>
      <w:tr w:rsidR="00B5449B" w:rsidRPr="00FC5EC0" w14:paraId="6D8F05B5"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A7776E" w14:textId="389E86D3"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10 – 20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9D9CA4" w14:textId="0A2950B6"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10 – 20 million</w:t>
            </w:r>
          </w:p>
        </w:tc>
      </w:tr>
      <w:tr w:rsidR="00B5449B" w:rsidRPr="00FC5EC0" w14:paraId="59A1CD3B"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DAF18F" w14:textId="10307423"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20 – 40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71B7B7" w14:textId="24E60870"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20 – 40 million</w:t>
            </w:r>
          </w:p>
        </w:tc>
      </w:tr>
      <w:tr w:rsidR="00B5449B" w:rsidRPr="00FC5EC0" w14:paraId="3059E271"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4B43E6" w14:textId="1AE62339"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40 – 60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78A4DF" w14:textId="3FFD35EA"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40 – 60 million</w:t>
            </w:r>
          </w:p>
        </w:tc>
      </w:tr>
      <w:tr w:rsidR="00B5449B" w:rsidRPr="00FC5EC0" w14:paraId="01754BB6"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50E464" w14:textId="50B13BF8"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60 – 80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5693EA" w14:textId="2394F4B4"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60 – 80 million</w:t>
            </w:r>
          </w:p>
        </w:tc>
      </w:tr>
      <w:tr w:rsidR="00B5449B" w:rsidRPr="00FC5EC0" w14:paraId="5743B425"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E6251D" w14:textId="517ED794" w:rsidR="00B5449B" w:rsidRPr="00FC5EC0" w:rsidRDefault="00C93A0C" w:rsidP="004969F9">
            <w:pPr>
              <w:spacing w:before="120" w:after="120" w:line="240" w:lineRule="auto"/>
              <w:ind w:left="337"/>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80 million and over</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2A9285" w14:textId="32BDF70D" w:rsidR="00B5449B" w:rsidRPr="00FC5EC0" w:rsidRDefault="00C93A0C"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B5449B" w:rsidRPr="00FC5EC0">
              <w:rPr>
                <w:rFonts w:ascii="AvenirNext LT Pro Bold" w:hAnsi="AvenirNext LT Pro Bold" w:cs="Tahoma"/>
                <w:color w:val="000000" w:themeColor="text1"/>
                <w:sz w:val="20"/>
                <w:szCs w:val="16"/>
              </w:rPr>
              <w:t>80 million and over</w:t>
            </w:r>
          </w:p>
        </w:tc>
      </w:tr>
      <w:tr w:rsidR="00B5449B" w:rsidRPr="00FC5EC0" w14:paraId="34C2AD3D" w14:textId="77777777" w:rsidTr="004969F9">
        <w:trPr>
          <w:trHeight w:val="288"/>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62DDFF" w14:textId="77777777" w:rsidR="00B5449B" w:rsidRPr="00FC5EC0" w:rsidRDefault="00B5449B" w:rsidP="004969F9">
            <w:pPr>
              <w:spacing w:before="120" w:after="120" w:line="240" w:lineRule="auto"/>
              <w:ind w:left="337"/>
              <w:rPr>
                <w:rFonts w:ascii="AvenirNext LT Pro Bold" w:hAnsi="AvenirNext LT Pro Bold" w:cs="Tahoma"/>
                <w:color w:val="000000" w:themeColor="text1"/>
                <w:sz w:val="20"/>
                <w:szCs w:val="16"/>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EB6D07"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Not Applicable</w:t>
            </w:r>
          </w:p>
        </w:tc>
      </w:tr>
      <w:tr w:rsidR="00B5449B" w:rsidRPr="00FC5EC0" w14:paraId="060E53BF"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2B7CD534" w14:textId="77777777" w:rsidR="00B5449B" w:rsidRPr="00FC5EC0" w:rsidRDefault="00B5449B" w:rsidP="004969F9">
            <w:pPr>
              <w:spacing w:line="240" w:lineRule="auto"/>
              <w:rPr>
                <w:rFonts w:ascii="AvenirNext LT Pro Bold" w:hAnsi="AvenirNext LT Pro Bold"/>
                <w:b/>
                <w:bCs/>
                <w:i/>
                <w:color w:val="B4975A"/>
                <w:sz w:val="20"/>
              </w:rPr>
            </w:pPr>
            <w:r w:rsidRPr="00FC5EC0">
              <w:rPr>
                <w:rFonts w:ascii="AvenirNext LT Pro Bold" w:hAnsi="AvenirNext LT Pro Bold"/>
                <w:b/>
                <w:bCs/>
                <w:i/>
                <w:color w:val="B4975A"/>
                <w:sz w:val="20"/>
              </w:rPr>
              <w:t>Example Year:</w:t>
            </w:r>
            <w:r w:rsidRPr="00FC5EC0">
              <w:rPr>
                <w:rFonts w:ascii="AvenirNext LT Pro Bold" w:hAnsi="AvenirNext LT Pro Bold"/>
                <w:b/>
                <w:bCs/>
                <w:i/>
                <w:color w:val="B4975A"/>
                <w:sz w:val="20"/>
              </w:rPr>
              <w:br/>
              <w:t>Year #2</w:t>
            </w:r>
          </w:p>
          <w:p w14:paraId="6F0BEFC6" w14:textId="1EFCF6A3" w:rsidR="00B5449B" w:rsidRPr="00FC5EC0" w:rsidRDefault="00B5449B" w:rsidP="004969F9">
            <w:pPr>
              <w:spacing w:before="120" w:after="120" w:line="240" w:lineRule="auto"/>
              <w:rPr>
                <w:rFonts w:ascii="AvenirNext LT Pro Bold" w:hAnsi="AvenirNext LT Pro Bold" w:cs="Tahoma"/>
                <w:color w:val="000000" w:themeColor="text1"/>
                <w:sz w:val="20"/>
                <w:szCs w:val="16"/>
              </w:rPr>
            </w:pPr>
            <w:r w:rsidRPr="00FC5EC0">
              <w:rPr>
                <w:rFonts w:ascii="AvenirNext LT Pro Bold" w:hAnsi="AvenirNext LT Pro Bold"/>
                <w:b/>
                <w:bCs/>
                <w:i/>
                <w:color w:val="B4975A"/>
                <w:sz w:val="20"/>
              </w:rPr>
              <w:t>201</w:t>
            </w:r>
            <w:r w:rsidR="00FD3F13" w:rsidRPr="00FC5EC0">
              <w:rPr>
                <w:rFonts w:ascii="AvenirNext LT Pro Bold" w:hAnsi="AvenirNext LT Pro Bold"/>
                <w:b/>
                <w:bCs/>
                <w:i/>
                <w:color w:val="B4975A"/>
                <w:sz w:val="20"/>
              </w:rPr>
              <w:t>9</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37FA6E80" w14:textId="1501A8DC" w:rsidR="00B5449B" w:rsidRPr="00FC5EC0" w:rsidRDefault="00B5449B" w:rsidP="004969F9">
            <w:pPr>
              <w:spacing w:before="120" w:after="120" w:line="240" w:lineRule="auto"/>
              <w:rPr>
                <w:rFonts w:ascii="AvenirNext LT Pro Bold" w:hAnsi="AvenirNext LT Pro Bold" w:cs="Tahoma"/>
                <w:color w:val="000000" w:themeColor="text1"/>
                <w:sz w:val="20"/>
                <w:szCs w:val="16"/>
              </w:rPr>
            </w:pPr>
            <w:r w:rsidRPr="00FC5EC0">
              <w:rPr>
                <w:rFonts w:ascii="AvenirNext LT Pro Bold" w:hAnsi="AvenirNext LT Pro Bold"/>
                <w:b/>
                <w:bCs/>
                <w:color w:val="auto"/>
              </w:rPr>
              <w:t>INITIAL YEAR</w:t>
            </w:r>
            <w:r w:rsidR="00AE6A2A" w:rsidRPr="00FC5EC0">
              <w:rPr>
                <w:rFonts w:ascii="AvenirNext LT Pro Bold" w:hAnsi="AvenirNext LT Pro Bold"/>
                <w:b/>
                <w:bCs/>
                <w:color w:val="auto"/>
              </w:rPr>
              <w:t>/TIME PERIOD</w:t>
            </w:r>
            <w:r w:rsidRPr="00FC5EC0">
              <w:rPr>
                <w:rFonts w:ascii="AvenirNext LT Pro Bold" w:hAnsi="AvenirNext LT Pro Bold"/>
                <w:b/>
              </w:rPr>
              <w:br/>
            </w:r>
            <w:r w:rsidRPr="00FC5EC0">
              <w:rPr>
                <w:rFonts w:ascii="AvenirNext LT Pro Bold" w:hAnsi="AvenirNext LT Pro Bold"/>
                <w:b/>
              </w:rPr>
              <w:br/>
            </w:r>
            <w:r w:rsidRPr="00FC5EC0">
              <w:rPr>
                <w:rFonts w:ascii="AvenirNext LT Pro Bold" w:hAnsi="AvenirNext LT Pro Bold"/>
                <w:b/>
                <w:bCs/>
                <w:color w:val="B4975A"/>
                <w:sz w:val="20"/>
              </w:rPr>
              <w:t>[Insert Year</w:t>
            </w:r>
            <w:r w:rsidR="00AE6A2A" w:rsidRPr="00FC5EC0">
              <w:rPr>
                <w:rFonts w:ascii="AvenirNext LT Pro Bold" w:hAnsi="AvenirNext LT Pro Bold"/>
                <w:b/>
                <w:bCs/>
                <w:color w:val="B4975A"/>
                <w:sz w:val="20"/>
              </w:rPr>
              <w:t>/Time Period</w:t>
            </w:r>
            <w:r w:rsidRPr="00FC5EC0">
              <w:rPr>
                <w:rFonts w:ascii="AvenirNext LT Pro Bold" w:hAnsi="AvenirNext LT Pro Bold"/>
                <w:b/>
                <w:bCs/>
                <w:color w:val="B4975A"/>
                <w:sz w:val="20"/>
              </w:rPr>
              <w:t xml:space="preserve"> Here]</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D6DE9D0" w14:textId="1CED0994" w:rsidR="00B5449B" w:rsidRPr="00FC5EC0" w:rsidRDefault="00B5449B" w:rsidP="004969F9">
            <w:pPr>
              <w:spacing w:before="120" w:after="120" w:line="240" w:lineRule="auto"/>
              <w:rPr>
                <w:rFonts w:ascii="AvenirNext LT Pro Bold" w:hAnsi="AvenirNext LT Pro Bold" w:cs="Tahoma"/>
                <w:color w:val="000000" w:themeColor="text1"/>
                <w:sz w:val="20"/>
                <w:szCs w:val="16"/>
              </w:rPr>
            </w:pPr>
            <w:r w:rsidRPr="00FC5EC0">
              <w:rPr>
                <w:rFonts w:ascii="AvenirNext LT Pro Bold" w:hAnsi="AvenirNext LT Pro Bold"/>
                <w:b/>
                <w:bCs/>
                <w:color w:val="auto"/>
              </w:rPr>
              <w:t>INTERIM YEAR</w:t>
            </w:r>
            <w:r w:rsidR="00AE6A2A" w:rsidRPr="00FC5EC0">
              <w:rPr>
                <w:rFonts w:ascii="AvenirNext LT Pro Bold" w:hAnsi="AvenirNext LT Pro Bold"/>
                <w:b/>
                <w:bCs/>
                <w:color w:val="auto"/>
              </w:rPr>
              <w:t>/TIME PERIOD</w:t>
            </w:r>
            <w:r w:rsidRPr="00FC5EC0">
              <w:rPr>
                <w:rFonts w:ascii="AvenirNext LT Pro Bold" w:hAnsi="AvenirNext LT Pro Bold"/>
                <w:b/>
              </w:rPr>
              <w:br/>
            </w:r>
            <w:r w:rsidRPr="00FC5EC0">
              <w:rPr>
                <w:rFonts w:ascii="AvenirNext LT Pro Bold" w:hAnsi="AvenirNext LT Pro Bold"/>
                <w:b/>
              </w:rPr>
              <w:br/>
            </w:r>
            <w:r w:rsidR="00117E9C" w:rsidRPr="00FC5EC0">
              <w:rPr>
                <w:rFonts w:ascii="AvenirNext LT Pro Bold" w:hAnsi="AvenirNext LT Pro Bold"/>
                <w:b/>
                <w:bCs/>
                <w:color w:val="B4975A"/>
                <w:sz w:val="20"/>
              </w:rPr>
              <w:t>[Insert Year</w:t>
            </w:r>
            <w:r w:rsidR="00AE6A2A" w:rsidRPr="00FC5EC0">
              <w:rPr>
                <w:rFonts w:ascii="AvenirNext LT Pro Bold" w:hAnsi="AvenirNext LT Pro Bold"/>
                <w:b/>
                <w:bCs/>
                <w:color w:val="B4975A"/>
                <w:sz w:val="20"/>
              </w:rPr>
              <w:t>/Time Period</w:t>
            </w:r>
            <w:r w:rsidR="00117E9C" w:rsidRPr="00FC5EC0">
              <w:rPr>
                <w:rFonts w:ascii="AvenirNext LT Pro Bold" w:hAnsi="AvenirNext LT Pro Bold"/>
                <w:b/>
                <w:bCs/>
                <w:color w:val="B4975A"/>
                <w:sz w:val="20"/>
              </w:rPr>
              <w:t xml:space="preserve"> Here]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CAF84B7" w14:textId="0202E852" w:rsidR="00B5449B" w:rsidRPr="00FC5EC0" w:rsidRDefault="00B5449B" w:rsidP="004969F9">
            <w:pPr>
              <w:spacing w:line="240" w:lineRule="auto"/>
              <w:rPr>
                <w:rFonts w:ascii="AvenirNext LT Pro Bold" w:hAnsi="AvenirNext LT Pro Bold"/>
                <w:b/>
                <w:bCs/>
                <w:color w:val="auto"/>
              </w:rPr>
            </w:pPr>
            <w:r w:rsidRPr="00FC5EC0">
              <w:rPr>
                <w:rFonts w:ascii="AvenirNext LT Pro Bold" w:hAnsi="AvenirNext LT Pro Bold"/>
                <w:b/>
                <w:bCs/>
                <w:color w:val="auto"/>
              </w:rPr>
              <w:t xml:space="preserve">CURRENT COMPETITION </w:t>
            </w:r>
            <w:r w:rsidR="00AE6A2A" w:rsidRPr="00FC5EC0">
              <w:rPr>
                <w:rFonts w:ascii="AvenirNext LT Pro Bold" w:hAnsi="AvenirNext LT Pro Bold"/>
                <w:b/>
                <w:bCs/>
                <w:color w:val="auto"/>
              </w:rPr>
              <w:t>TIME PERIOD</w:t>
            </w:r>
          </w:p>
          <w:p w14:paraId="14832425" w14:textId="131F1906" w:rsidR="00B5449B" w:rsidRPr="00FC5EC0" w:rsidRDefault="00C93A0C" w:rsidP="004969F9">
            <w:pPr>
              <w:spacing w:before="120" w:after="120" w:line="240" w:lineRule="auto"/>
              <w:rPr>
                <w:rFonts w:ascii="AvenirNext LT Pro Bold" w:hAnsi="AvenirNext LT Pro Bold" w:cs="Tahoma"/>
                <w:color w:val="000000" w:themeColor="text1"/>
                <w:sz w:val="20"/>
                <w:szCs w:val="16"/>
              </w:rPr>
            </w:pPr>
            <w:r w:rsidRPr="00FC5EC0">
              <w:rPr>
                <w:rFonts w:ascii="AvenirNext LT Pro Bold" w:hAnsi="AvenirNext LT Pro Bold"/>
                <w:b/>
                <w:bCs/>
                <w:color w:val="B4975A"/>
                <w:sz w:val="20"/>
              </w:rPr>
              <w:t>February 2022 - January 2023</w:t>
            </w:r>
          </w:p>
        </w:tc>
      </w:tr>
      <w:tr w:rsidR="00B5449B" w:rsidRPr="00FC5EC0" w14:paraId="089352F9"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6EAF719E" w14:textId="77777777" w:rsidR="00B5449B" w:rsidRPr="00FC5EC0" w:rsidRDefault="00B5449B" w:rsidP="004969F9">
            <w:pPr>
              <w:spacing w:line="240" w:lineRule="auto"/>
              <w:rPr>
                <w:rFonts w:ascii="AvenirNext LT Pro Bold" w:hAnsi="AvenirNext LT Pro Bold"/>
                <w:b/>
                <w:color w:val="auto"/>
                <w:szCs w:val="19"/>
              </w:rPr>
            </w:pPr>
            <w:r w:rsidRPr="00FC5EC0">
              <w:rPr>
                <w:rFonts w:ascii="AvenirNext LT Pro Bold" w:hAnsi="AvenirNext LT Pro Bold"/>
                <w:b/>
                <w:bCs/>
                <w:color w:val="auto"/>
              </w:rPr>
              <w:t>PAID MEDIA EXPENDITURES</w:t>
            </w:r>
          </w:p>
          <w:p w14:paraId="5BA6B32E" w14:textId="0243A5DE" w:rsidR="00B5449B" w:rsidRPr="00FC5EC0" w:rsidRDefault="00B5449B" w:rsidP="004969F9">
            <w:pPr>
              <w:spacing w:before="120" w:after="120" w:line="240" w:lineRule="auto"/>
              <w:rPr>
                <w:rFonts w:ascii="AvenirNext LT Pro Bold" w:hAnsi="AvenirNext LT Pro Bold" w:cs="Tahoma"/>
                <w:i/>
                <w:color w:val="000000" w:themeColor="text1"/>
                <w:sz w:val="20"/>
                <w:szCs w:val="16"/>
              </w:rPr>
            </w:pPr>
            <w:r w:rsidRPr="00FC5EC0">
              <w:rPr>
                <w:rFonts w:ascii="AvenirNext LT Pro Bold" w:hAnsi="AvenirNext LT Pro Bold"/>
                <w:b/>
                <w:bCs/>
                <w:i/>
                <w:color w:val="B4975A"/>
                <w:sz w:val="20"/>
              </w:rPr>
              <w:lastRenderedPageBreak/>
              <w:t xml:space="preserve">Example: </w:t>
            </w:r>
            <w:r w:rsidR="00C93A0C" w:rsidRPr="00FC5EC0">
              <w:rPr>
                <w:rFonts w:ascii="AvenirNext LT Pro Bold" w:hAnsi="AvenirNext LT Pro Bold"/>
                <w:b/>
                <w:bCs/>
                <w:i/>
                <w:color w:val="B4975A"/>
                <w:sz w:val="20"/>
              </w:rPr>
              <w:t>R</w:t>
            </w:r>
            <w:r w:rsidRPr="00FC5EC0">
              <w:rPr>
                <w:rFonts w:ascii="AvenirNext LT Pro Bold" w:hAnsi="AvenirNext LT Pro Bold"/>
                <w:b/>
                <w:bCs/>
                <w:i/>
                <w:color w:val="B4975A"/>
                <w:sz w:val="20"/>
              </w:rPr>
              <w:t>2-5 Million</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534E46C"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92BCE9C"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0A22C89"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p>
        </w:tc>
      </w:tr>
      <w:tr w:rsidR="00B5449B" w:rsidRPr="00FC5EC0" w14:paraId="6ACF568B" w14:textId="77777777" w:rsidTr="004969F9">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6E2CDB6" w14:textId="77777777" w:rsidR="00B5449B" w:rsidRPr="00FC5EC0" w:rsidRDefault="00B5449B" w:rsidP="004969F9">
            <w:pPr>
              <w:spacing w:line="240" w:lineRule="auto"/>
              <w:rPr>
                <w:rFonts w:ascii="AvenirNext LT Pro Bold" w:hAnsi="AvenirNext LT Pro Bold"/>
                <w:b/>
                <w:bCs/>
                <w:color w:val="auto"/>
              </w:rPr>
            </w:pPr>
            <w:r w:rsidRPr="00FC5EC0">
              <w:rPr>
                <w:rFonts w:ascii="AvenirNext LT Pro Bold" w:hAnsi="AvenirNext LT Pro Bold"/>
                <w:b/>
                <w:bCs/>
                <w:color w:val="auto"/>
              </w:rPr>
              <w:t>PERCENT CHANGE FROM PREVIOUS YEAR</w:t>
            </w:r>
          </w:p>
          <w:p w14:paraId="15FA7BE3" w14:textId="77777777" w:rsidR="00B5449B" w:rsidRPr="00FC5EC0" w:rsidRDefault="00B5449B" w:rsidP="004969F9">
            <w:pPr>
              <w:spacing w:before="120" w:after="120" w:line="240" w:lineRule="auto"/>
              <w:rPr>
                <w:rFonts w:ascii="AvenirNext LT Pro Bold" w:hAnsi="AvenirNext LT Pro Bold" w:cs="Tahoma"/>
                <w:i/>
                <w:color w:val="000000" w:themeColor="text1"/>
                <w:sz w:val="20"/>
                <w:szCs w:val="16"/>
              </w:rPr>
            </w:pPr>
            <w:r w:rsidRPr="00FC5EC0">
              <w:rPr>
                <w:rFonts w:ascii="AvenirNext LT Pro Bold" w:hAnsi="AvenirNext LT Pro Bold"/>
                <w:b/>
                <w:bCs/>
                <w:i/>
                <w:color w:val="B4975A"/>
                <w:sz w:val="20"/>
              </w:rPr>
              <w:t>Example: Approx. 5% increase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456F72DB"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5F9608A9"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9D711B7"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p>
        </w:tc>
      </w:tr>
      <w:tr w:rsidR="00B5449B" w:rsidRPr="00FC5EC0" w14:paraId="1568CC65" w14:textId="77777777" w:rsidTr="004969F9">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2F381420" w14:textId="77777777" w:rsidR="00B5449B" w:rsidRPr="00FC5EC0" w:rsidRDefault="00B5449B" w:rsidP="004969F9">
            <w:pPr>
              <w:spacing w:before="120" w:after="120" w:line="240" w:lineRule="auto"/>
              <w:ind w:left="432"/>
              <w:rPr>
                <w:rFonts w:ascii="AvenirNext LT Pro Bold" w:hAnsi="AvenirNext LT Pro Bold"/>
                <w:b/>
                <w:color w:val="auto"/>
                <w:sz w:val="2"/>
                <w:szCs w:val="19"/>
              </w:rPr>
            </w:pPr>
          </w:p>
        </w:tc>
      </w:tr>
      <w:tr w:rsidR="00B5449B" w:rsidRPr="00FC5EC0" w14:paraId="390A3454" w14:textId="77777777" w:rsidTr="004969F9">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5FE14" w14:textId="77777777" w:rsidR="00B5449B" w:rsidRPr="00FC5EC0" w:rsidRDefault="00B5449B" w:rsidP="004969F9">
            <w:pPr>
              <w:pStyle w:val="Question"/>
              <w:tabs>
                <w:tab w:val="clear" w:pos="660"/>
                <w:tab w:val="left" w:pos="0"/>
              </w:tabs>
              <w:spacing w:before="120" w:after="120"/>
              <w:ind w:left="0" w:firstLine="0"/>
              <w:rPr>
                <w:rFonts w:ascii="AvenirNext LT Pro Bold" w:hAnsi="AvenirNext LT Pro Bold"/>
                <w:color w:val="auto"/>
                <w:sz w:val="19"/>
                <w:szCs w:val="19"/>
              </w:rPr>
            </w:pPr>
            <w:r w:rsidRPr="00FC5EC0">
              <w:rPr>
                <w:rFonts w:ascii="AvenirNext LT Pro Bold" w:hAnsi="AvenirNext LT Pro Bold"/>
                <w:color w:val="auto"/>
              </w:rPr>
              <w:t>Compared to other competitors in this category, this budget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A138BA"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Less</w:t>
            </w:r>
          </w:p>
        </w:tc>
      </w:tr>
      <w:tr w:rsidR="00B5449B" w:rsidRPr="00FC5EC0" w14:paraId="05B50309"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863EA0" w14:textId="77777777" w:rsidR="00B5449B" w:rsidRPr="00FC5EC0"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1D5E3C"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About the Same</w:t>
            </w:r>
          </w:p>
        </w:tc>
      </w:tr>
      <w:tr w:rsidR="00B5449B" w:rsidRPr="00FC5EC0" w14:paraId="77AD1661"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421E94" w14:textId="77777777" w:rsidR="00B5449B" w:rsidRPr="00FC5EC0"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9BD0FB"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More</w:t>
            </w:r>
          </w:p>
        </w:tc>
      </w:tr>
      <w:tr w:rsidR="00B5449B" w:rsidRPr="00FC5EC0" w14:paraId="101C2829"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08857" w14:textId="77777777" w:rsidR="00B5449B" w:rsidRPr="00FC5EC0" w:rsidRDefault="00B5449B" w:rsidP="004969F9">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BB4A3F"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Not Applicable (Elaboration Required)</w:t>
            </w:r>
          </w:p>
        </w:tc>
      </w:tr>
      <w:tr w:rsidR="00B5449B" w:rsidRPr="00FC5EC0" w14:paraId="02F7C196" w14:textId="77777777" w:rsidTr="004969F9">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233D5522" w14:textId="77777777" w:rsidR="00B5449B" w:rsidRPr="00FC5EC0" w:rsidRDefault="00B5449B" w:rsidP="004969F9">
            <w:pPr>
              <w:spacing w:before="120" w:after="120" w:line="240" w:lineRule="auto"/>
              <w:rPr>
                <w:rFonts w:ascii="AvenirNext LT Pro Bold" w:hAnsi="AvenirNext LT Pro Bold"/>
                <w:b/>
                <w:color w:val="auto"/>
                <w:sz w:val="2"/>
                <w:szCs w:val="19"/>
              </w:rPr>
            </w:pPr>
          </w:p>
        </w:tc>
      </w:tr>
      <w:tr w:rsidR="00B5449B" w:rsidRPr="00FC5EC0" w14:paraId="58581AFC" w14:textId="77777777" w:rsidTr="004969F9">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CA4EDC" w14:textId="77777777" w:rsidR="00B5449B" w:rsidRPr="00FC5EC0" w:rsidRDefault="00B5449B" w:rsidP="004969F9">
            <w:pPr>
              <w:pStyle w:val="Question"/>
              <w:tabs>
                <w:tab w:val="clear" w:pos="660"/>
                <w:tab w:val="left" w:pos="0"/>
              </w:tabs>
              <w:spacing w:before="120" w:after="120"/>
              <w:ind w:left="0" w:firstLine="0"/>
              <w:rPr>
                <w:rFonts w:ascii="AvenirNext LT Pro Bold" w:hAnsi="AvenirNext LT Pro Bold"/>
                <w:b/>
                <w:color w:val="auto"/>
                <w:sz w:val="19"/>
                <w:szCs w:val="19"/>
              </w:rPr>
            </w:pPr>
            <w:r w:rsidRPr="00FC5EC0">
              <w:rPr>
                <w:rFonts w:ascii="AvenirNext LT Pro Bold" w:hAnsi="AvenirNext LT Pro Bold"/>
                <w:color w:val="auto"/>
              </w:rPr>
              <w:t>Compared to prior year spend on the brand overall, the brand’s overall budget this year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40570A"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Less</w:t>
            </w:r>
          </w:p>
        </w:tc>
      </w:tr>
      <w:tr w:rsidR="00B5449B" w:rsidRPr="00FC5EC0" w14:paraId="001DFC15"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4710153B" w14:textId="77777777" w:rsidR="00B5449B" w:rsidRPr="00FC5EC0"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B508C"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About the Same</w:t>
            </w:r>
          </w:p>
        </w:tc>
      </w:tr>
      <w:tr w:rsidR="00B5449B" w:rsidRPr="00FC5EC0" w14:paraId="19F958BB"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95C505A" w14:textId="77777777" w:rsidR="00B5449B" w:rsidRPr="00FC5EC0"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83524F"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More</w:t>
            </w:r>
          </w:p>
        </w:tc>
      </w:tr>
      <w:tr w:rsidR="00B5449B" w:rsidRPr="00FC5EC0" w14:paraId="474210CC" w14:textId="77777777" w:rsidTr="004969F9">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0DCDB42B" w14:textId="77777777" w:rsidR="00B5449B" w:rsidRPr="00FC5EC0" w:rsidRDefault="00B5449B" w:rsidP="004969F9">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857E11" w14:textId="77777777" w:rsidR="00B5449B" w:rsidRPr="00FC5EC0" w:rsidRDefault="00B5449B" w:rsidP="004969F9">
            <w:pPr>
              <w:spacing w:before="120" w:after="120" w:line="240" w:lineRule="auto"/>
              <w:ind w:left="432"/>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Not Applicable (Elaboration Required)</w:t>
            </w:r>
          </w:p>
        </w:tc>
      </w:tr>
      <w:tr w:rsidR="00B5449B" w:rsidRPr="00FC5EC0" w14:paraId="14DB0734" w14:textId="77777777" w:rsidTr="004969F9">
        <w:trPr>
          <w:trHeight w:val="130"/>
        </w:trPr>
        <w:tc>
          <w:tcPr>
            <w:tcW w:w="10770" w:type="dxa"/>
            <w:gridSpan w:val="4"/>
            <w:tcBorders>
              <w:top w:val="single" w:sz="12" w:space="0" w:color="auto"/>
              <w:bottom w:val="single" w:sz="12" w:space="0" w:color="auto"/>
            </w:tcBorders>
            <w:shd w:val="clear" w:color="auto" w:fill="000000"/>
            <w:vAlign w:val="center"/>
          </w:tcPr>
          <w:p w14:paraId="4C8B3E1F" w14:textId="77777777" w:rsidR="00B5449B" w:rsidRPr="00FC5EC0" w:rsidRDefault="00B5449B" w:rsidP="004969F9">
            <w:pPr>
              <w:spacing w:before="120" w:after="120" w:line="240" w:lineRule="auto"/>
              <w:ind w:left="432"/>
              <w:rPr>
                <w:rFonts w:ascii="AvenirNext LT Pro Bold" w:hAnsi="AvenirNext LT Pro Bold"/>
                <w:b/>
                <w:color w:val="auto"/>
                <w:sz w:val="2"/>
                <w:szCs w:val="19"/>
              </w:rPr>
            </w:pPr>
          </w:p>
        </w:tc>
      </w:tr>
      <w:tr w:rsidR="00B5449B" w:rsidRPr="00FC5EC0" w14:paraId="7E22AC1B" w14:textId="77777777" w:rsidTr="004969F9">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1B0047F" w14:textId="77777777" w:rsidR="00B5449B" w:rsidRPr="00FC5EC0" w:rsidRDefault="00B5449B" w:rsidP="004969F9">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t>MEDIA BUDGET ELABORATION</w:t>
            </w:r>
          </w:p>
          <w:p w14:paraId="48A9553A" w14:textId="77777777" w:rsidR="00B5449B" w:rsidRPr="00FC5EC0"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FC5EC0">
              <w:rPr>
                <w:rFonts w:ascii="AvenirNext LT Pro Bold" w:hAnsi="AvenirNext LT Pro Bold"/>
                <w:color w:val="auto"/>
              </w:rPr>
              <w:t>Provide judges with the context to understand your budget.</w:t>
            </w:r>
          </w:p>
          <w:p w14:paraId="23376ACA" w14:textId="06BF60BB" w:rsidR="00B5449B" w:rsidRPr="00FC5EC0"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FC5EC0">
              <w:rPr>
                <w:rFonts w:ascii="AvenirNext LT Pro Bold" w:hAnsi="AvenirNext LT Pro Bold"/>
                <w:color w:val="auto"/>
              </w:rPr>
              <w:t>What was the balance of paid, earned, owned and shared media?</w:t>
            </w:r>
            <w:r w:rsidR="00FC5EC0">
              <w:rPr>
                <w:rFonts w:ascii="AvenirNext LT Pro Bold" w:hAnsi="AvenirNext LT Pro Bold"/>
                <w:color w:val="auto"/>
              </w:rPr>
              <w:t xml:space="preserve"> </w:t>
            </w:r>
            <w:r w:rsidRPr="00FC5EC0">
              <w:rPr>
                <w:rFonts w:ascii="AvenirNext LT Pro Bold" w:hAnsi="AvenirNext LT Pro Bold"/>
                <w:color w:val="auto"/>
              </w:rPr>
              <w:t>What was your distribution strategy?</w:t>
            </w:r>
            <w:r w:rsidR="00FC5EC0">
              <w:rPr>
                <w:rFonts w:ascii="AvenirNext LT Pro Bold" w:hAnsi="AvenirNext LT Pro Bold"/>
                <w:color w:val="auto"/>
              </w:rPr>
              <w:t xml:space="preserve"> </w:t>
            </w:r>
            <w:r w:rsidRPr="00FC5EC0">
              <w:rPr>
                <w:rFonts w:ascii="AvenirNext LT Pro Bold" w:hAnsi="AvenirNext LT Pro Bold"/>
                <w:color w:val="auto"/>
              </w:rPr>
              <w:t>Did you outperform your media buy?</w:t>
            </w:r>
            <w:r w:rsidR="00FC5EC0">
              <w:rPr>
                <w:rFonts w:ascii="AvenirNext LT Pro Bold" w:hAnsi="AvenirNext LT Pro Bold"/>
                <w:color w:val="auto"/>
              </w:rPr>
              <w:t xml:space="preserve"> </w:t>
            </w:r>
            <w:r w:rsidRPr="00FC5EC0">
              <w:rPr>
                <w:rFonts w:ascii="AvenirNext LT Pro Bold" w:hAnsi="AvenirNext LT Pro Bold"/>
                <w:color w:val="auto"/>
              </w:rPr>
              <w:t xml:space="preserve">This is an opportunity to provide further context surrounding your </w:t>
            </w:r>
            <w:r w:rsidR="001C178B" w:rsidRPr="00FC5EC0">
              <w:rPr>
                <w:rFonts w:ascii="AvenirNext LT Pro Bold" w:hAnsi="AvenirNext LT Pro Bold"/>
                <w:color w:val="auto"/>
              </w:rPr>
              <w:t>budget,</w:t>
            </w:r>
            <w:r w:rsidRPr="00FC5EC0">
              <w:rPr>
                <w:rFonts w:ascii="AvenirNext LT Pro Bold" w:hAnsi="AvenirNext LT Pro Bold"/>
                <w:color w:val="auto"/>
              </w:rPr>
              <w:t xml:space="preserve"> so judges have a clear understanding and do not question the information provided above.</w:t>
            </w:r>
          </w:p>
          <w:p w14:paraId="20087D42" w14:textId="77777777" w:rsidR="00B5449B" w:rsidRPr="00FC5EC0" w:rsidRDefault="00B5449B" w:rsidP="004969F9">
            <w:pPr>
              <w:pStyle w:val="Question"/>
              <w:tabs>
                <w:tab w:val="clear" w:pos="660"/>
                <w:tab w:val="left" w:pos="0"/>
              </w:tabs>
              <w:spacing w:before="120" w:after="120"/>
              <w:ind w:left="0" w:firstLine="0"/>
              <w:rPr>
                <w:rFonts w:ascii="AvenirNext LT Pro Bold" w:hAnsi="AvenirNext LT Pro Bold"/>
                <w:color w:val="auto"/>
              </w:rPr>
            </w:pPr>
            <w:r w:rsidRPr="00FC5EC0">
              <w:rPr>
                <w:rFonts w:ascii="AvenirNext LT Pro Bold" w:hAnsi="AvenirNext LT Pro Bold"/>
                <w:color w:val="auto"/>
              </w:rPr>
              <w:t>In addition to providing context around your budget, if you selected Not Applicable to either of the previous two questions, explain why you selected Not Applicable.</w:t>
            </w:r>
          </w:p>
          <w:p w14:paraId="00BA1776" w14:textId="77777777" w:rsidR="00B5449B" w:rsidRPr="00FC5EC0" w:rsidRDefault="00B5449B" w:rsidP="004969F9">
            <w:pPr>
              <w:pStyle w:val="Question"/>
              <w:tabs>
                <w:tab w:val="clear" w:pos="660"/>
                <w:tab w:val="left" w:pos="0"/>
              </w:tabs>
              <w:spacing w:before="120" w:after="120"/>
              <w:ind w:left="0" w:firstLine="0"/>
              <w:rPr>
                <w:rFonts w:ascii="AvenirNext LT Pro Bold" w:hAnsi="AvenirNext LT Pro Bold"/>
                <w:b/>
                <w:color w:val="auto"/>
                <w:sz w:val="19"/>
                <w:szCs w:val="19"/>
              </w:rPr>
            </w:pPr>
            <w:r w:rsidRPr="00FC5EC0">
              <w:rPr>
                <w:rFonts w:ascii="AvenirNext LT Pro Bold" w:hAnsi="AvenirNext LT Pro Bold"/>
                <w:i/>
                <w:color w:val="auto"/>
                <w:spacing w:val="-3"/>
                <w:sz w:val="19"/>
                <w:szCs w:val="19"/>
              </w:rPr>
              <w:t>(Maximum: 100 words)</w:t>
            </w:r>
          </w:p>
        </w:tc>
      </w:tr>
      <w:tr w:rsidR="00B5449B" w:rsidRPr="00FC5EC0" w14:paraId="2B7A4BC5" w14:textId="77777777" w:rsidTr="00117E9C">
        <w:trPr>
          <w:trHeight w:val="1195"/>
        </w:trPr>
        <w:tc>
          <w:tcPr>
            <w:tcW w:w="10770" w:type="dxa"/>
            <w:gridSpan w:val="4"/>
            <w:tcBorders>
              <w:top w:val="single" w:sz="12" w:space="0" w:color="auto"/>
              <w:left w:val="nil"/>
              <w:bottom w:val="single" w:sz="4" w:space="0" w:color="auto"/>
              <w:right w:val="nil"/>
            </w:tcBorders>
            <w:shd w:val="clear" w:color="auto" w:fill="auto"/>
          </w:tcPr>
          <w:p w14:paraId="13318864" w14:textId="77777777" w:rsidR="00B5449B" w:rsidRPr="00FC5EC0" w:rsidRDefault="00B5449B" w:rsidP="004969F9">
            <w:pPr>
              <w:spacing w:before="120" w:after="120" w:line="240" w:lineRule="auto"/>
              <w:rPr>
                <w:rFonts w:ascii="AvenirNext LT Pro Bold" w:hAnsi="AvenirNext LT Pro Bold"/>
                <w:color w:val="auto"/>
                <w:sz w:val="20"/>
                <w:szCs w:val="19"/>
              </w:rPr>
            </w:pPr>
            <w:r w:rsidRPr="00FC5EC0">
              <w:rPr>
                <w:rFonts w:ascii="AvenirNext LT Pro Bold" w:hAnsi="AvenirNext LT Pro Bold"/>
                <w:color w:val="auto"/>
                <w:sz w:val="20"/>
                <w:szCs w:val="19"/>
              </w:rPr>
              <w:br/>
              <w:t>Provide answer.</w:t>
            </w:r>
          </w:p>
          <w:p w14:paraId="7A5E4733" w14:textId="77777777" w:rsidR="00B5449B" w:rsidRPr="00FC5EC0" w:rsidRDefault="00B5449B" w:rsidP="004969F9">
            <w:pPr>
              <w:spacing w:before="120" w:after="120" w:line="240" w:lineRule="auto"/>
              <w:rPr>
                <w:rFonts w:ascii="AvenirNext LT Pro Bold" w:hAnsi="AvenirNext LT Pro Bold"/>
                <w:color w:val="auto"/>
                <w:sz w:val="20"/>
                <w:szCs w:val="19"/>
              </w:rPr>
            </w:pPr>
          </w:p>
          <w:p w14:paraId="289C7441" w14:textId="77777777" w:rsidR="0043608B" w:rsidRPr="00FC5EC0" w:rsidRDefault="0043608B" w:rsidP="004969F9">
            <w:pPr>
              <w:spacing w:before="120" w:after="120" w:line="240" w:lineRule="auto"/>
              <w:rPr>
                <w:rFonts w:ascii="AvenirNext LT Pro Bold" w:hAnsi="AvenirNext LT Pro Bold"/>
                <w:color w:val="auto"/>
                <w:sz w:val="20"/>
                <w:szCs w:val="19"/>
              </w:rPr>
            </w:pPr>
          </w:p>
          <w:p w14:paraId="6E4A17A7" w14:textId="0DDE6A30" w:rsidR="0043608B" w:rsidRPr="00FC5EC0" w:rsidRDefault="0043608B" w:rsidP="004969F9">
            <w:pPr>
              <w:spacing w:before="120" w:after="120" w:line="240" w:lineRule="auto"/>
              <w:rPr>
                <w:rFonts w:ascii="AvenirNext LT Pro Bold" w:hAnsi="AvenirNext LT Pro Bold"/>
                <w:color w:val="auto"/>
                <w:sz w:val="20"/>
                <w:szCs w:val="19"/>
              </w:rPr>
            </w:pPr>
          </w:p>
        </w:tc>
      </w:tr>
      <w:tr w:rsidR="00117E9C" w:rsidRPr="00FC5EC0" w14:paraId="5688F582" w14:textId="77777777" w:rsidTr="00117E9C">
        <w:trPr>
          <w:trHeight w:val="1195"/>
        </w:trPr>
        <w:tc>
          <w:tcPr>
            <w:tcW w:w="10770" w:type="dxa"/>
            <w:gridSpan w:val="4"/>
            <w:tcBorders>
              <w:top w:val="single" w:sz="12" w:space="0" w:color="auto"/>
              <w:left w:val="single" w:sz="12" w:space="0" w:color="auto"/>
              <w:bottom w:val="single" w:sz="12" w:space="0" w:color="auto"/>
              <w:right w:val="single" w:sz="12" w:space="0" w:color="auto"/>
            </w:tcBorders>
            <w:shd w:val="clear" w:color="auto" w:fill="auto"/>
          </w:tcPr>
          <w:p w14:paraId="00032025" w14:textId="77777777" w:rsidR="00117E9C" w:rsidRPr="00FC5EC0" w:rsidRDefault="00117E9C" w:rsidP="004969F9">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t>PRODUCTION &amp; OTHER NON-MEDIA EXPENDITURES</w:t>
            </w:r>
          </w:p>
          <w:p w14:paraId="12F4DB2C" w14:textId="03E8AB77" w:rsidR="00117E9C" w:rsidRPr="00FC5EC0" w:rsidRDefault="00117E9C" w:rsidP="00117E9C">
            <w:pPr>
              <w:rPr>
                <w:rFonts w:ascii="AvenirNext LT Pro Bold" w:hAnsi="AvenirNext LT Pro Bold"/>
                <w:color w:val="auto"/>
                <w:sz w:val="20"/>
                <w:szCs w:val="19"/>
              </w:rPr>
            </w:pPr>
            <w:r w:rsidRPr="00FC5EC0">
              <w:rPr>
                <w:rFonts w:ascii="AvenirNext LT Pro Bold" w:hAnsi="AvenirNext LT Pro Bold"/>
                <w:color w:val="auto"/>
                <w:sz w:val="20"/>
                <w:szCs w:val="19"/>
              </w:rPr>
              <w:t>Select an average annual budget range for the key assets you developed to bring your idea to life.</w:t>
            </w:r>
            <w:r w:rsidR="00FC5EC0">
              <w:rPr>
                <w:rFonts w:ascii="AvenirNext LT Pro Bold" w:hAnsi="AvenirNext LT Pro Bold"/>
                <w:color w:val="auto"/>
                <w:sz w:val="20"/>
                <w:szCs w:val="19"/>
              </w:rPr>
              <w:t xml:space="preserve"> </w:t>
            </w:r>
            <w:r w:rsidRPr="00FC5EC0">
              <w:rPr>
                <w:rFonts w:ascii="AvenirNext LT Pro Bold" w:hAnsi="AvenirNext LT Pro Bold"/>
                <w:color w:val="auto"/>
                <w:sz w:val="20"/>
                <w:szCs w:val="19"/>
              </w:rPr>
              <w:t>This should include hard pre and post productions costs, talent (influencer or celebrity fees) and any activation costs.</w:t>
            </w:r>
            <w:r w:rsidR="00FC5EC0">
              <w:rPr>
                <w:rFonts w:ascii="AvenirNext LT Pro Bold" w:hAnsi="AvenirNext LT Pro Bold"/>
                <w:color w:val="auto"/>
                <w:sz w:val="20"/>
                <w:szCs w:val="19"/>
              </w:rPr>
              <w:t xml:space="preserve"> </w:t>
            </w:r>
          </w:p>
        </w:tc>
      </w:tr>
      <w:tr w:rsidR="00117E9C" w:rsidRPr="00FC5EC0" w14:paraId="2922A9FF" w14:textId="77777777" w:rsidTr="00117E9C">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3F71AD" w14:textId="1F1252DB" w:rsidR="00117E9C" w:rsidRPr="00FC5EC0" w:rsidRDefault="00117E9C" w:rsidP="004969F9">
            <w:pPr>
              <w:spacing w:before="120" w:after="120" w:line="240" w:lineRule="auto"/>
              <w:ind w:left="24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Under </w:t>
            </w:r>
            <w:r w:rsidR="00C93A0C" w:rsidRPr="00FC5EC0">
              <w:rPr>
                <w:rFonts w:ascii="AvenirNext LT Pro Bold" w:hAnsi="AvenirNext LT Pro Bold" w:cs="Tahoma"/>
                <w:color w:val="000000" w:themeColor="text1"/>
                <w:sz w:val="20"/>
                <w:szCs w:val="16"/>
              </w:rPr>
              <w:t>R</w:t>
            </w:r>
            <w:r w:rsidRPr="00FC5EC0">
              <w:rPr>
                <w:rFonts w:ascii="AvenirNext LT Pro Bold" w:hAnsi="AvenirNext LT Pro Bold" w:cs="Tahoma"/>
                <w:color w:val="000000" w:themeColor="text1"/>
                <w:sz w:val="20"/>
                <w:szCs w:val="16"/>
              </w:rPr>
              <w:t>500 thousand</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FF8DC28" w14:textId="58360770" w:rsidR="00117E9C" w:rsidRPr="00FC5EC0" w:rsidRDefault="00C93A0C" w:rsidP="004969F9">
            <w:pPr>
              <w:spacing w:before="120" w:after="120" w:line="240" w:lineRule="auto"/>
              <w:ind w:left="256"/>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20 – 40 million</w:t>
            </w:r>
          </w:p>
        </w:tc>
      </w:tr>
      <w:tr w:rsidR="00117E9C" w:rsidRPr="00FC5EC0" w14:paraId="12A40216"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E06FB5" w14:textId="3B3C520F" w:rsidR="00117E9C" w:rsidRPr="00FC5EC0" w:rsidRDefault="00C93A0C" w:rsidP="004969F9">
            <w:pPr>
              <w:spacing w:before="120" w:after="120" w:line="240" w:lineRule="auto"/>
              <w:ind w:left="24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500 - 999 thousand</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2A44F4" w14:textId="643C360E" w:rsidR="00117E9C" w:rsidRPr="00FC5EC0" w:rsidRDefault="00C93A0C" w:rsidP="004969F9">
            <w:pPr>
              <w:spacing w:before="120" w:after="120" w:line="240" w:lineRule="auto"/>
              <w:ind w:left="256"/>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40 – 60 million</w:t>
            </w:r>
          </w:p>
        </w:tc>
      </w:tr>
      <w:tr w:rsidR="00117E9C" w:rsidRPr="00FC5EC0" w14:paraId="6C982F27"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F0B75F" w14:textId="1C96F8C4" w:rsidR="00117E9C" w:rsidRPr="00FC5EC0" w:rsidRDefault="00C93A0C" w:rsidP="004969F9">
            <w:pPr>
              <w:spacing w:before="120" w:after="120" w:line="240" w:lineRule="auto"/>
              <w:ind w:left="24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1 – 2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B785E4" w14:textId="2B3CFE89" w:rsidR="00117E9C" w:rsidRPr="00FC5EC0" w:rsidRDefault="00C93A0C" w:rsidP="004969F9">
            <w:pPr>
              <w:spacing w:before="120" w:after="120" w:line="240" w:lineRule="auto"/>
              <w:ind w:left="256"/>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60 million and over</w:t>
            </w:r>
          </w:p>
        </w:tc>
      </w:tr>
      <w:tr w:rsidR="00117E9C" w:rsidRPr="00FC5EC0" w14:paraId="78CC77B7"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D545" w14:textId="640BC043" w:rsidR="00117E9C" w:rsidRPr="00FC5EC0" w:rsidRDefault="00C93A0C" w:rsidP="004969F9">
            <w:pPr>
              <w:spacing w:before="120" w:after="120" w:line="240" w:lineRule="auto"/>
              <w:ind w:left="24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lastRenderedPageBreak/>
              <w:t>R</w:t>
            </w:r>
            <w:r w:rsidR="00117E9C" w:rsidRPr="00FC5EC0">
              <w:rPr>
                <w:rFonts w:ascii="AvenirNext LT Pro Bold" w:hAnsi="AvenirNext LT Pro Bold" w:cs="Tahoma"/>
                <w:color w:val="000000" w:themeColor="text1"/>
                <w:sz w:val="20"/>
                <w:szCs w:val="16"/>
              </w:rPr>
              <w:t>2 – 5 million</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E37355" w14:textId="77777777" w:rsidR="00117E9C" w:rsidRPr="00FC5EC0" w:rsidRDefault="00117E9C" w:rsidP="004969F9">
            <w:pPr>
              <w:spacing w:before="120" w:after="120" w:line="240" w:lineRule="auto"/>
              <w:ind w:left="256"/>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Not Applicable</w:t>
            </w:r>
          </w:p>
        </w:tc>
      </w:tr>
      <w:tr w:rsidR="00117E9C" w:rsidRPr="00FC5EC0" w14:paraId="327E666D"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19A0A3" w14:textId="522ACAE6" w:rsidR="00117E9C" w:rsidRPr="00FC5EC0" w:rsidRDefault="00C93A0C" w:rsidP="004969F9">
            <w:pPr>
              <w:spacing w:before="120" w:after="120" w:line="240" w:lineRule="auto"/>
              <w:ind w:left="24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5 – 10 million</w:t>
            </w:r>
          </w:p>
        </w:tc>
        <w:tc>
          <w:tcPr>
            <w:tcW w:w="5385" w:type="dxa"/>
            <w:gridSpan w:val="2"/>
            <w:vMerge w:val="restart"/>
            <w:tcBorders>
              <w:top w:val="single" w:sz="12" w:space="0" w:color="auto"/>
              <w:left w:val="single" w:sz="12" w:space="0" w:color="auto"/>
              <w:right w:val="single" w:sz="12" w:space="0" w:color="auto"/>
            </w:tcBorders>
            <w:shd w:val="clear" w:color="auto" w:fill="auto"/>
          </w:tcPr>
          <w:p w14:paraId="0D34827B" w14:textId="77777777" w:rsidR="00117E9C" w:rsidRPr="00FC5EC0" w:rsidRDefault="00117E9C" w:rsidP="004969F9">
            <w:pPr>
              <w:spacing w:before="120" w:after="120" w:line="240" w:lineRule="auto"/>
              <w:ind w:left="256"/>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Not Available / Unknown</w:t>
            </w:r>
          </w:p>
        </w:tc>
      </w:tr>
      <w:tr w:rsidR="00117E9C" w:rsidRPr="00FC5EC0" w14:paraId="3046FC2E" w14:textId="77777777" w:rsidTr="004969F9">
        <w:trPr>
          <w:trHeight w:val="20"/>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2C30DA" w14:textId="54741FB0" w:rsidR="00117E9C" w:rsidRPr="00FC5EC0" w:rsidRDefault="00C93A0C" w:rsidP="004969F9">
            <w:pPr>
              <w:spacing w:before="120" w:after="120" w:line="240" w:lineRule="auto"/>
              <w:ind w:left="24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R</w:t>
            </w:r>
            <w:r w:rsidR="00117E9C" w:rsidRPr="00FC5EC0">
              <w:rPr>
                <w:rFonts w:ascii="AvenirNext LT Pro Bold" w:hAnsi="AvenirNext LT Pro Bold" w:cs="Tahoma"/>
                <w:color w:val="000000" w:themeColor="text1"/>
                <w:sz w:val="20"/>
                <w:szCs w:val="16"/>
              </w:rPr>
              <w:t>10 – 20 million</w:t>
            </w:r>
          </w:p>
        </w:tc>
        <w:tc>
          <w:tcPr>
            <w:tcW w:w="5385" w:type="dxa"/>
            <w:gridSpan w:val="2"/>
            <w:vMerge/>
            <w:tcBorders>
              <w:left w:val="single" w:sz="12" w:space="0" w:color="auto"/>
              <w:bottom w:val="single" w:sz="12" w:space="0" w:color="auto"/>
              <w:right w:val="single" w:sz="12" w:space="0" w:color="auto"/>
            </w:tcBorders>
            <w:shd w:val="clear" w:color="auto" w:fill="auto"/>
          </w:tcPr>
          <w:p w14:paraId="585AD916" w14:textId="77777777" w:rsidR="00117E9C" w:rsidRPr="00FC5EC0" w:rsidRDefault="00117E9C" w:rsidP="004969F9">
            <w:pPr>
              <w:spacing w:before="120" w:after="120" w:line="240" w:lineRule="auto"/>
              <w:ind w:left="256"/>
              <w:rPr>
                <w:rFonts w:ascii="AvenirNext LT Pro Bold" w:hAnsi="AvenirNext LT Pro Bold" w:cs="Tahoma"/>
                <w:color w:val="000000" w:themeColor="text1"/>
                <w:sz w:val="20"/>
                <w:szCs w:val="16"/>
              </w:rPr>
            </w:pPr>
          </w:p>
        </w:tc>
      </w:tr>
      <w:tr w:rsidR="00117E9C" w:rsidRPr="00FC5EC0" w14:paraId="339D3125" w14:textId="77777777" w:rsidTr="004969F9">
        <w:trPr>
          <w:trHeight w:val="197"/>
        </w:trPr>
        <w:tc>
          <w:tcPr>
            <w:tcW w:w="10770" w:type="dxa"/>
            <w:gridSpan w:val="4"/>
            <w:tcBorders>
              <w:top w:val="single" w:sz="12" w:space="0" w:color="auto"/>
              <w:bottom w:val="single" w:sz="12" w:space="0" w:color="auto"/>
              <w:right w:val="single" w:sz="12" w:space="0" w:color="auto"/>
            </w:tcBorders>
            <w:shd w:val="clear" w:color="auto" w:fill="000000" w:themeFill="text1"/>
            <w:vAlign w:val="center"/>
          </w:tcPr>
          <w:p w14:paraId="2E454CB9" w14:textId="77777777" w:rsidR="00117E9C" w:rsidRPr="00FC5EC0" w:rsidRDefault="00117E9C" w:rsidP="004969F9">
            <w:pPr>
              <w:spacing w:before="120" w:after="120" w:line="240" w:lineRule="auto"/>
              <w:rPr>
                <w:rFonts w:ascii="AvenirNext LT Pro Bold" w:hAnsi="AvenirNext LT Pro Bold"/>
                <w:b/>
                <w:bCs/>
                <w:color w:val="auto"/>
                <w:sz w:val="2"/>
                <w:szCs w:val="4"/>
              </w:rPr>
            </w:pPr>
          </w:p>
        </w:tc>
      </w:tr>
      <w:tr w:rsidR="00117E9C" w:rsidRPr="00FC5EC0" w14:paraId="42AD19D4" w14:textId="77777777" w:rsidTr="004969F9">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0732D69" w14:textId="77777777" w:rsidR="00117E9C" w:rsidRPr="00FC5EC0" w:rsidRDefault="00117E9C" w:rsidP="004969F9">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t>PRODUCTION &amp; OTHER NON-MEDIA EXPENDITURES ELABORATION</w:t>
            </w:r>
          </w:p>
          <w:p w14:paraId="4DA1EE3C" w14:textId="77777777" w:rsidR="00117E9C" w:rsidRPr="00FC5EC0" w:rsidRDefault="00117E9C" w:rsidP="004969F9">
            <w:pPr>
              <w:pStyle w:val="Question"/>
              <w:tabs>
                <w:tab w:val="clear" w:pos="660"/>
                <w:tab w:val="left" w:pos="0"/>
              </w:tabs>
              <w:spacing w:before="120" w:after="120"/>
              <w:ind w:left="0" w:firstLine="0"/>
              <w:rPr>
                <w:rFonts w:ascii="AvenirNext LT Pro Bold" w:hAnsi="AvenirNext LT Pro Bold"/>
                <w:color w:val="auto"/>
              </w:rPr>
            </w:pPr>
            <w:r w:rsidRPr="00FC5EC0">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583D4C83" w14:textId="77777777" w:rsidR="00117E9C" w:rsidRPr="00FC5EC0" w:rsidRDefault="00117E9C" w:rsidP="004969F9">
            <w:pPr>
              <w:pStyle w:val="MediumShading1-Accent11"/>
              <w:spacing w:before="120" w:after="120"/>
              <w:rPr>
                <w:rFonts w:ascii="AvenirNext LT Pro Bold" w:hAnsi="AvenirNext LT Pro Bold"/>
                <w:color w:val="auto"/>
                <w:sz w:val="19"/>
                <w:szCs w:val="19"/>
              </w:rPr>
            </w:pPr>
            <w:r w:rsidRPr="00FC5EC0">
              <w:rPr>
                <w:rFonts w:ascii="AvenirNext LT Pro Bold" w:hAnsi="AvenirNext LT Pro Bold"/>
                <w:i/>
                <w:color w:val="auto"/>
                <w:spacing w:val="-3"/>
                <w:sz w:val="20"/>
                <w:szCs w:val="19"/>
              </w:rPr>
              <w:t>(Maximum: 100 words)</w:t>
            </w:r>
          </w:p>
        </w:tc>
      </w:tr>
      <w:tr w:rsidR="00117E9C" w:rsidRPr="00FC5EC0" w14:paraId="3F10A73D" w14:textId="77777777" w:rsidTr="004969F9">
        <w:trPr>
          <w:trHeight w:val="20"/>
        </w:trPr>
        <w:tc>
          <w:tcPr>
            <w:tcW w:w="10770" w:type="dxa"/>
            <w:gridSpan w:val="4"/>
            <w:tcBorders>
              <w:top w:val="single" w:sz="12" w:space="0" w:color="auto"/>
              <w:left w:val="nil"/>
              <w:bottom w:val="nil"/>
              <w:right w:val="nil"/>
            </w:tcBorders>
            <w:shd w:val="clear" w:color="auto" w:fill="auto"/>
          </w:tcPr>
          <w:p w14:paraId="05C4A480" w14:textId="77777777" w:rsidR="00117E9C" w:rsidRPr="00FC5EC0" w:rsidRDefault="00117E9C" w:rsidP="004969F9">
            <w:pPr>
              <w:spacing w:before="120" w:after="120" w:line="240" w:lineRule="auto"/>
              <w:rPr>
                <w:rFonts w:ascii="AvenirNext LT Pro Bold" w:hAnsi="AvenirNext LT Pro Bold"/>
                <w:color w:val="auto"/>
                <w:sz w:val="20"/>
                <w:szCs w:val="19"/>
              </w:rPr>
            </w:pPr>
            <w:r w:rsidRPr="00FC5EC0">
              <w:rPr>
                <w:rFonts w:ascii="AvenirNext LT Pro Bold" w:hAnsi="AvenirNext LT Pro Bold"/>
                <w:color w:val="auto"/>
                <w:sz w:val="20"/>
                <w:szCs w:val="19"/>
              </w:rPr>
              <w:br/>
              <w:t>Provide answer.</w:t>
            </w:r>
          </w:p>
          <w:p w14:paraId="63E764BE" w14:textId="77777777" w:rsidR="00117E9C" w:rsidRPr="00FC5EC0" w:rsidRDefault="00117E9C" w:rsidP="004969F9">
            <w:pPr>
              <w:pStyle w:val="MediumShading1-Accent11"/>
              <w:spacing w:before="120" w:after="120"/>
              <w:rPr>
                <w:rFonts w:ascii="AvenirNext LT Pro Bold" w:hAnsi="AvenirNext LT Pro Bold"/>
                <w:bCs/>
                <w:color w:val="auto"/>
                <w:sz w:val="18"/>
                <w:szCs w:val="19"/>
              </w:rPr>
            </w:pPr>
          </w:p>
        </w:tc>
      </w:tr>
    </w:tbl>
    <w:p w14:paraId="5A46333D" w14:textId="1F96A61F" w:rsidR="00FB537D" w:rsidRPr="00FC5EC0" w:rsidRDefault="00FB537D" w:rsidP="00AE3BAF">
      <w:pPr>
        <w:pStyle w:val="Verdana-Body-11"/>
        <w:spacing w:line="360" w:lineRule="auto"/>
        <w:rPr>
          <w:rFonts w:ascii="AvenirNext LT Pro Bold" w:hAnsi="AvenirNext LT Pro Bold"/>
          <w:b/>
          <w:color w:val="auto"/>
          <w:sz w:val="17"/>
          <w:szCs w:val="17"/>
        </w:rPr>
      </w:pPr>
      <w:r w:rsidRPr="00FC5EC0">
        <w:rPr>
          <w:rFonts w:ascii="AvenirNext LT Pro Bold" w:hAnsi="AvenirNext LT Pro Bold"/>
          <w:b/>
          <w:color w:val="auto"/>
          <w:sz w:val="17"/>
          <w:szCs w:val="17"/>
        </w:rPr>
        <w:t xml:space="preserve"> </w:t>
      </w:r>
    </w:p>
    <w:p w14:paraId="5D000E2B" w14:textId="77777777" w:rsidR="00FB537D" w:rsidRPr="00FC5EC0"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FC5EC0"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FC5EC0" w:rsidRDefault="00FB537D" w:rsidP="007E3302">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t>OWNED MEDIA</w:t>
            </w:r>
          </w:p>
          <w:p w14:paraId="1F78A598" w14:textId="6BB58CE8" w:rsidR="00F67BF2" w:rsidRPr="00FC5EC0" w:rsidRDefault="00F67BF2" w:rsidP="00A31051">
            <w:pPr>
              <w:pStyle w:val="FreeForm"/>
              <w:spacing w:after="120"/>
              <w:rPr>
                <w:rFonts w:ascii="AvenirNext LT Pro Bold" w:hAnsi="AvenirNext LT Pro Bold"/>
                <w:color w:val="auto"/>
                <w:sz w:val="20"/>
              </w:rPr>
            </w:pPr>
            <w:r w:rsidRPr="00FC5EC0">
              <w:rPr>
                <w:rFonts w:ascii="AvenirNext LT Pro Bold" w:hAnsi="AvenirNext LT Pro Bold"/>
                <w:color w:val="auto"/>
                <w:sz w:val="20"/>
              </w:rPr>
              <w:t>Was Owned Media a part of your effort?</w:t>
            </w:r>
            <w:r w:rsidR="00FC5EC0">
              <w:rPr>
                <w:rFonts w:ascii="AvenirNext LT Pro Bold" w:hAnsi="AvenirNext LT Pro Bold"/>
                <w:color w:val="auto"/>
                <w:sz w:val="20"/>
              </w:rPr>
              <w:t xml:space="preserve"> </w:t>
            </w:r>
            <w:r w:rsidRPr="00FC5EC0">
              <w:rPr>
                <w:rFonts w:ascii="AvenirNext LT Pro Bold" w:hAnsi="AvenirNext LT Pro Bold"/>
                <w:color w:val="auto"/>
                <w:sz w:val="20"/>
              </w:rPr>
              <w:t>(Yes/No)</w:t>
            </w:r>
          </w:p>
          <w:p w14:paraId="39A32B1D" w14:textId="1B48828B" w:rsidR="00567A9C" w:rsidRPr="00FC5EC0" w:rsidRDefault="00567A9C" w:rsidP="00A31051">
            <w:pPr>
              <w:pStyle w:val="FreeForm"/>
              <w:spacing w:after="120"/>
              <w:rPr>
                <w:rFonts w:ascii="AvenirNext LT Pro Bold" w:hAnsi="AvenirNext LT Pro Bold"/>
                <w:color w:val="0070C0"/>
                <w:sz w:val="20"/>
              </w:rPr>
            </w:pPr>
            <w:r w:rsidRPr="00FC5EC0">
              <w:rPr>
                <w:rFonts w:ascii="AvenirNext LT Pro Bold" w:hAnsi="AvenirNext LT Pro Bold"/>
                <w:color w:val="auto"/>
                <w:sz w:val="20"/>
              </w:rPr>
              <w:t>Elaborate on owned media (digital or physical company-owned real estate), that acted as communication channels for case content.</w:t>
            </w:r>
            <w:r w:rsidR="00FC5EC0">
              <w:rPr>
                <w:rFonts w:ascii="AvenirNext LT Pro Bold" w:hAnsi="AvenirNext LT Pro Bold"/>
                <w:color w:val="auto"/>
                <w:sz w:val="20"/>
              </w:rPr>
              <w:t xml:space="preserve"> </w:t>
            </w:r>
          </w:p>
          <w:p w14:paraId="5014D96E" w14:textId="77777777" w:rsidR="00FB537D" w:rsidRPr="00FC5EC0" w:rsidRDefault="00FB537D" w:rsidP="007E3302">
            <w:pPr>
              <w:pStyle w:val="FreeForm"/>
              <w:spacing w:after="120"/>
              <w:rPr>
                <w:rFonts w:ascii="AvenirNext LT Pro Bold" w:hAnsi="AvenirNext LT Pro Bold"/>
                <w:color w:val="auto"/>
                <w:sz w:val="20"/>
              </w:rPr>
            </w:pPr>
            <w:r w:rsidRPr="00FC5EC0">
              <w:rPr>
                <w:rFonts w:ascii="AvenirNext LT Pro Bold" w:hAnsi="AvenirNext LT Pro Bold"/>
                <w:i/>
                <w:color w:val="auto"/>
                <w:spacing w:val="-3"/>
                <w:sz w:val="20"/>
                <w:szCs w:val="19"/>
              </w:rPr>
              <w:t>(Maximum: 100 words)</w:t>
            </w:r>
          </w:p>
        </w:tc>
      </w:tr>
      <w:tr w:rsidR="00FB537D" w:rsidRPr="00FC5EC0"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FC5EC0" w:rsidRDefault="00FB537D" w:rsidP="007E3302">
            <w:pPr>
              <w:spacing w:after="0" w:line="240" w:lineRule="auto"/>
              <w:rPr>
                <w:rFonts w:ascii="AvenirNext LT Pro Bold" w:hAnsi="AvenirNext LT Pro Bold"/>
                <w:color w:val="auto"/>
                <w:sz w:val="20"/>
                <w:szCs w:val="19"/>
              </w:rPr>
            </w:pPr>
            <w:r w:rsidRPr="00FC5EC0">
              <w:rPr>
                <w:rFonts w:ascii="AvenirNext LT Pro Bold" w:hAnsi="AvenirNext LT Pro Bold"/>
                <w:color w:val="auto"/>
                <w:sz w:val="20"/>
                <w:szCs w:val="19"/>
              </w:rPr>
              <w:br/>
              <w:t>Provide answer.</w:t>
            </w:r>
          </w:p>
          <w:p w14:paraId="390D0A1E" w14:textId="77777777" w:rsidR="00FB537D" w:rsidRPr="00FC5EC0" w:rsidRDefault="00FB537D" w:rsidP="007E3302">
            <w:pPr>
              <w:spacing w:after="0" w:line="240" w:lineRule="auto"/>
              <w:rPr>
                <w:rFonts w:ascii="AvenirNext LT Pro Bold" w:hAnsi="AvenirNext LT Pro Bold"/>
                <w:color w:val="auto"/>
                <w:sz w:val="20"/>
                <w:szCs w:val="19"/>
              </w:rPr>
            </w:pPr>
          </w:p>
          <w:p w14:paraId="4449ED8D" w14:textId="77777777" w:rsidR="00FB537D" w:rsidRPr="00FC5EC0" w:rsidRDefault="00FB537D" w:rsidP="007E3302">
            <w:pPr>
              <w:spacing w:after="0" w:line="240" w:lineRule="auto"/>
              <w:rPr>
                <w:rFonts w:ascii="AvenirNext LT Pro Bold" w:hAnsi="AvenirNext LT Pro Bold"/>
                <w:color w:val="auto"/>
                <w:sz w:val="20"/>
                <w:szCs w:val="19"/>
              </w:rPr>
            </w:pPr>
          </w:p>
          <w:p w14:paraId="632B0D17" w14:textId="77777777" w:rsidR="00FB537D" w:rsidRPr="00FC5EC0" w:rsidRDefault="00FB537D" w:rsidP="007E3302">
            <w:pPr>
              <w:spacing w:after="0" w:line="240" w:lineRule="auto"/>
              <w:rPr>
                <w:rFonts w:ascii="AvenirNext LT Pro Bold" w:hAnsi="AvenirNext LT Pro Bold"/>
                <w:color w:val="auto"/>
                <w:sz w:val="20"/>
                <w:szCs w:val="19"/>
              </w:rPr>
            </w:pPr>
          </w:p>
          <w:p w14:paraId="05A22784" w14:textId="77777777" w:rsidR="00FB537D" w:rsidRPr="00FC5EC0" w:rsidRDefault="00FB537D" w:rsidP="007E3302">
            <w:pPr>
              <w:spacing w:after="0" w:line="240" w:lineRule="auto"/>
              <w:rPr>
                <w:rFonts w:ascii="AvenirNext LT Pro Bold" w:hAnsi="AvenirNext LT Pro Bold"/>
                <w:color w:val="auto"/>
                <w:sz w:val="20"/>
                <w:szCs w:val="19"/>
              </w:rPr>
            </w:pPr>
          </w:p>
          <w:p w14:paraId="38D2A59B" w14:textId="77777777" w:rsidR="00FB537D" w:rsidRPr="00FC5EC0" w:rsidRDefault="00FB537D" w:rsidP="007E3302">
            <w:pPr>
              <w:spacing w:after="0" w:line="240" w:lineRule="auto"/>
              <w:rPr>
                <w:rFonts w:ascii="AvenirNext LT Pro Bold" w:hAnsi="AvenirNext LT Pro Bold"/>
                <w:b/>
                <w:color w:val="auto"/>
              </w:rPr>
            </w:pPr>
          </w:p>
        </w:tc>
      </w:tr>
    </w:tbl>
    <w:p w14:paraId="0D23E272" w14:textId="77777777" w:rsidR="00FB537D" w:rsidRPr="00FC5EC0"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FC5EC0"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FC5EC0" w:rsidRDefault="00FB537D" w:rsidP="007E3302">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t>SPONSORSHIP AND MEDIA PARTNERSHIPS</w:t>
            </w:r>
          </w:p>
          <w:p w14:paraId="511B2F71" w14:textId="77777777" w:rsidR="00FB537D" w:rsidRPr="00FC5EC0"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FC5EC0"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FC5EC0"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hAnsi="AvenirNext LT Pro Bold"/>
                <w:i/>
                <w:color w:val="auto"/>
                <w:spacing w:val="-3"/>
                <w:sz w:val="20"/>
                <w:szCs w:val="19"/>
              </w:rPr>
              <w:t>(Maximum: 100 words)</w:t>
            </w:r>
          </w:p>
        </w:tc>
      </w:tr>
      <w:tr w:rsidR="00FB537D" w:rsidRPr="00FC5EC0"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Sponsorship – </w:t>
            </w:r>
            <w:r w:rsidRPr="00FC5EC0">
              <w:rPr>
                <w:rFonts w:ascii="AvenirNext LT Pro Bold" w:hAnsi="AvenirNext LT Pro Bold" w:cs="Tahoma"/>
                <w:color w:val="000000" w:themeColor="text1"/>
                <w:sz w:val="20"/>
                <w:szCs w:val="16"/>
              </w:rPr>
              <w:b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Sponsorship – </w:t>
            </w:r>
            <w:r w:rsidRPr="00FC5EC0">
              <w:rPr>
                <w:rFonts w:ascii="AvenirNext LT Pro Bold" w:hAnsi="AvenirNext LT Pro Bold" w:cs="Tahoma"/>
                <w:color w:val="000000" w:themeColor="text1"/>
                <w:sz w:val="20"/>
                <w:szCs w:val="16"/>
              </w:rPr>
              <w:br/>
              <w:t>Live Activation</w:t>
            </w:r>
          </w:p>
        </w:tc>
      </w:tr>
      <w:tr w:rsidR="00FB537D" w:rsidRPr="00FC5EC0"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Sponsorship – </w:t>
            </w:r>
            <w:r w:rsidRPr="00FC5EC0">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FC5EC0"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FC5EC0"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FC5EC0" w:rsidRDefault="00FB537D" w:rsidP="007E3302">
            <w:pPr>
              <w:spacing w:before="120" w:after="120" w:line="240" w:lineRule="auto"/>
              <w:rPr>
                <w:rFonts w:ascii="AvenirNext LT Pro Bold" w:hAnsi="AvenirNext LT Pro Bold"/>
                <w:color w:val="auto"/>
                <w:sz w:val="20"/>
                <w:szCs w:val="19"/>
              </w:rPr>
            </w:pPr>
            <w:r w:rsidRPr="00FC5EC0">
              <w:rPr>
                <w:rFonts w:ascii="AvenirNext LT Pro Bold" w:hAnsi="AvenirNext LT Pro Bold"/>
                <w:color w:val="auto"/>
                <w:sz w:val="20"/>
                <w:szCs w:val="19"/>
              </w:rPr>
              <w:br/>
              <w:t>Provide elaboration.</w:t>
            </w:r>
          </w:p>
          <w:p w14:paraId="62A85609" w14:textId="77777777" w:rsidR="00FB537D" w:rsidRPr="00FC5EC0"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FC5EC0" w:rsidRDefault="00FB537D" w:rsidP="007E3302">
            <w:pPr>
              <w:spacing w:before="120" w:after="120" w:line="240" w:lineRule="auto"/>
              <w:rPr>
                <w:rFonts w:ascii="AvenirNext LT Pro Bold" w:hAnsi="AvenirNext LT Pro Bold"/>
                <w:color w:val="auto"/>
                <w:sz w:val="20"/>
                <w:szCs w:val="19"/>
              </w:rPr>
            </w:pPr>
            <w:r w:rsidRPr="00FC5EC0">
              <w:rPr>
                <w:rFonts w:ascii="AvenirNext LT Pro Bold" w:hAnsi="AvenirNext LT Pro Bold"/>
                <w:color w:val="auto"/>
                <w:sz w:val="20"/>
                <w:szCs w:val="19"/>
              </w:rPr>
              <w:br/>
            </w:r>
          </w:p>
        </w:tc>
      </w:tr>
    </w:tbl>
    <w:p w14:paraId="3F4DE3DB" w14:textId="77777777" w:rsidR="00FB537D" w:rsidRPr="00FC5EC0"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FC5EC0"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DATA SOURCES: INVESTMENT OVERVIEW</w:t>
            </w:r>
          </w:p>
          <w:p w14:paraId="6E193E7C" w14:textId="45B6B065" w:rsidR="00FB537D" w:rsidRPr="00FC5EC0" w:rsidRDefault="007B5197" w:rsidP="00A31051">
            <w:pPr>
              <w:spacing w:before="120" w:after="120" w:line="240" w:lineRule="auto"/>
              <w:rPr>
                <w:rFonts w:ascii="AvenirNext LT Pro Bold" w:hAnsi="AvenirNext LT Pro Bold"/>
                <w:color w:val="0070C0"/>
                <w:sz w:val="18"/>
                <w:szCs w:val="18"/>
              </w:rPr>
            </w:pPr>
            <w:r w:rsidRPr="00FC5EC0">
              <w:rPr>
                <w:rFonts w:ascii="AvenirNext LT Pro Bold" w:eastAsia="ヒラギノ角ゴ Pro W3" w:hAnsi="AvenirNext LT Pro Bold"/>
                <w:color w:val="auto"/>
                <w:sz w:val="20"/>
                <w:szCs w:val="20"/>
                <w:lang w:eastAsia="en-US"/>
              </w:rPr>
              <w:t>You must provide a source for all data and facts presented anywhere in the entry form.</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The below field may only be used to list sources of data provided in your responses above.</w:t>
            </w:r>
            <w:r w:rsidR="00FC5EC0">
              <w:rPr>
                <w:rFonts w:ascii="AvenirNext LT Pro Bold" w:eastAsia="ヒラギノ角ゴ Pro W3" w:hAnsi="AvenirNext LT Pro Bold"/>
                <w:color w:val="auto"/>
                <w:sz w:val="20"/>
                <w:szCs w:val="20"/>
                <w:lang w:eastAsia="en-US"/>
              </w:rPr>
              <w:t xml:space="preserve"> </w:t>
            </w:r>
            <w:r w:rsidRPr="00FC5EC0">
              <w:rPr>
                <w:rFonts w:ascii="AvenirNext LT Pro Bold" w:eastAsia="ヒラギノ角ゴ Pro W3" w:hAnsi="AvenirNext LT Pro Bold"/>
                <w:color w:val="auto"/>
                <w:sz w:val="20"/>
                <w:szCs w:val="20"/>
                <w:lang w:eastAsia="en-US"/>
              </w:rPr>
              <w:t>Entrants may not include any additional context or information in the below field.</w:t>
            </w:r>
          </w:p>
        </w:tc>
      </w:tr>
      <w:tr w:rsidR="00FB537D" w:rsidRPr="00FC5EC0"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FC5EC0" w:rsidRDefault="00FB537D" w:rsidP="007E3302">
            <w:pPr>
              <w:pStyle w:val="MediumShading1-Accent11"/>
              <w:spacing w:before="120" w:after="120"/>
              <w:rPr>
                <w:rFonts w:ascii="AvenirNext LT Pro Bold" w:hAnsi="AvenirNext LT Pro Bold"/>
                <w:color w:val="auto"/>
                <w:sz w:val="20"/>
                <w:szCs w:val="20"/>
              </w:rPr>
            </w:pPr>
            <w:r w:rsidRPr="00FC5EC0">
              <w:rPr>
                <w:rFonts w:ascii="AvenirNext LT Pro Bold" w:hAnsi="AvenirNext LT Pro Bold"/>
                <w:color w:val="auto"/>
                <w:sz w:val="20"/>
                <w:szCs w:val="20"/>
              </w:rPr>
              <w:br/>
              <w:t>Provide sources of data included in your responses in the Investment Overview.</w:t>
            </w:r>
          </w:p>
          <w:p w14:paraId="55BEA954" w14:textId="77777777" w:rsidR="00FB537D" w:rsidRPr="00FC5EC0"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FC5EC0"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FC5EC0"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Pr="00FC5EC0" w:rsidRDefault="00FB537D" w:rsidP="00FB537D">
      <w:pPr>
        <w:rPr>
          <w:rFonts w:ascii="AvenirNext LT Pro Bold" w:hAnsi="AvenirNext LT Pro Bold" w:cs="Tahoma"/>
          <w:b/>
          <w:sz w:val="20"/>
        </w:rPr>
      </w:pPr>
    </w:p>
    <w:tbl>
      <w:tblPr>
        <w:tblW w:w="0" w:type="auto"/>
        <w:tblLook w:val="04A0" w:firstRow="1" w:lastRow="0" w:firstColumn="1" w:lastColumn="0" w:noHBand="0" w:noVBand="1"/>
      </w:tblPr>
      <w:tblGrid>
        <w:gridCol w:w="3548"/>
        <w:gridCol w:w="2332"/>
        <w:gridCol w:w="2373"/>
        <w:gridCol w:w="2517"/>
      </w:tblGrid>
      <w:tr w:rsidR="0043608B" w:rsidRPr="00FC5EC0" w14:paraId="16EA1B3B" w14:textId="77777777" w:rsidTr="0043608B">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E82892" w14:textId="08954943" w:rsidR="0043608B" w:rsidRPr="00FC5EC0" w:rsidRDefault="00FC5EC0" w:rsidP="004969F9">
            <w:pPr>
              <w:spacing w:before="120" w:after="120" w:line="240" w:lineRule="auto"/>
              <w:rPr>
                <w:rFonts w:ascii="AvenirNext LT Pro Bold" w:hAnsi="AvenirNext LT Pro Bold"/>
                <w:b/>
                <w:bCs/>
                <w:color w:val="auto"/>
              </w:rPr>
            </w:pPr>
            <w:r>
              <w:rPr>
                <w:rFonts w:ascii="AvenirNext LT Pro Bold" w:hAnsi="AvenirNext LT Pro Bold"/>
                <w:b/>
                <w:bCs/>
                <w:color w:val="auto"/>
              </w:rPr>
              <w:t xml:space="preserve"> </w:t>
            </w:r>
            <w:r w:rsidR="0043608B" w:rsidRPr="00FC5EC0">
              <w:rPr>
                <w:rFonts w:ascii="AvenirNext LT Pro Bold" w:hAnsi="AvenirNext LT Pro Bold"/>
                <w:b/>
                <w:bCs/>
                <w:color w:val="auto"/>
              </w:rPr>
              <w:t>ALL TOUCHPOINTS AS PART OF YOUR EFFORT</w:t>
            </w:r>
          </w:p>
          <w:p w14:paraId="01BF673A" w14:textId="69E72F32" w:rsidR="00685AAC" w:rsidRPr="00FC5EC0"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Indicate below all communication touchpoints used in this case and the % of the total budget that was used for each touchpoint, which should equal 100% for each year. </w:t>
            </w:r>
          </w:p>
          <w:p w14:paraId="1771634F" w14:textId="702F34D1" w:rsidR="0043608B" w:rsidRPr="00FC5EC0"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FC5EC0">
              <w:rPr>
                <w:rFonts w:ascii="AvenirNext LT Pro Bold" w:eastAsia="ヒラギノ角ゴ Pro W3" w:hAnsi="AvenirNext LT Pro Bold"/>
                <w:color w:val="auto"/>
                <w:sz w:val="20"/>
                <w:szCs w:val="20"/>
                <w:lang w:eastAsia="en-US"/>
              </w:rPr>
              <w:t xml:space="preserve">You must provide information for A) the initial year, B) 1 interim year, and C), the current competition </w:t>
            </w:r>
            <w:proofErr w:type="gramStart"/>
            <w:r w:rsidR="00AE6A2A" w:rsidRPr="00FC5EC0">
              <w:rPr>
                <w:rFonts w:ascii="AvenirNext LT Pro Bold" w:eastAsia="ヒラギノ角ゴ Pro W3" w:hAnsi="AvenirNext LT Pro Bold"/>
                <w:color w:val="auto"/>
                <w:sz w:val="20"/>
                <w:szCs w:val="20"/>
                <w:lang w:eastAsia="en-US"/>
              </w:rPr>
              <w:t>time period</w:t>
            </w:r>
            <w:proofErr w:type="gramEnd"/>
            <w:r w:rsidRPr="00FC5EC0">
              <w:rPr>
                <w:rFonts w:ascii="AvenirNext LT Pro Bold" w:eastAsia="ヒラギノ角ゴ Pro W3" w:hAnsi="AvenirNext LT Pro Bold"/>
                <w:color w:val="auto"/>
                <w:sz w:val="20"/>
                <w:szCs w:val="20"/>
                <w:lang w:eastAsia="en-US"/>
              </w:rPr>
              <w:t xml:space="preserve"> (</w:t>
            </w:r>
            <w:ins w:id="30" w:author="Ashogan Subban" w:date="2022-12-21T10:04:00Z">
              <w:r w:rsidR="00261453">
                <w:rPr>
                  <w:rFonts w:ascii="AvenirNext LT Pro Bold" w:eastAsia="ヒラギノ角ゴ Pro W3" w:hAnsi="AvenirNext LT Pro Bold"/>
                  <w:color w:val="auto"/>
                  <w:sz w:val="20"/>
                  <w:szCs w:val="20"/>
                  <w:lang w:eastAsia="en-US"/>
                </w:rPr>
                <w:t>01/0</w:t>
              </w:r>
            </w:ins>
            <w:r w:rsidR="00FC5EC0">
              <w:rPr>
                <w:rFonts w:ascii="AvenirNext LT Pro Bold" w:eastAsia="ヒラギノ角ゴ Pro W3" w:hAnsi="AvenirNext LT Pro Bold"/>
                <w:color w:val="auto"/>
                <w:sz w:val="20"/>
                <w:szCs w:val="20"/>
                <w:lang w:eastAsia="en-US"/>
              </w:rPr>
              <w:t>2</w:t>
            </w:r>
            <w:r w:rsidRPr="00FC5EC0">
              <w:rPr>
                <w:rFonts w:ascii="AvenirNext LT Pro Bold" w:eastAsia="ヒラギノ角ゴ Pro W3" w:hAnsi="AvenirNext LT Pro Bold"/>
                <w:color w:val="auto"/>
                <w:sz w:val="20"/>
                <w:szCs w:val="20"/>
                <w:lang w:eastAsia="en-US"/>
              </w:rPr>
              <w:t>/2</w:t>
            </w:r>
            <w:r w:rsidR="00FC5EC0">
              <w:rPr>
                <w:rFonts w:ascii="AvenirNext LT Pro Bold" w:eastAsia="ヒラギノ角ゴ Pro W3" w:hAnsi="AvenirNext LT Pro Bold"/>
                <w:color w:val="auto"/>
                <w:sz w:val="20"/>
                <w:szCs w:val="20"/>
                <w:lang w:eastAsia="en-US"/>
              </w:rPr>
              <w:t>2</w:t>
            </w:r>
            <w:r w:rsidRPr="00FC5EC0">
              <w:rPr>
                <w:rFonts w:ascii="AvenirNext LT Pro Bold" w:eastAsia="ヒラギノ角ゴ Pro W3" w:hAnsi="AvenirNext LT Pro Bold"/>
                <w:color w:val="auto"/>
                <w:sz w:val="20"/>
                <w:szCs w:val="20"/>
                <w:lang w:eastAsia="en-US"/>
              </w:rPr>
              <w:t>-</w:t>
            </w:r>
            <w:ins w:id="31" w:author="Ashogan Subban" w:date="2022-12-21T10:04:00Z">
              <w:r w:rsidR="00261453">
                <w:rPr>
                  <w:rFonts w:ascii="AvenirNext LT Pro Bold" w:eastAsia="ヒラギノ角ゴ Pro W3" w:hAnsi="AvenirNext LT Pro Bold"/>
                  <w:color w:val="auto"/>
                  <w:sz w:val="20"/>
                  <w:szCs w:val="20"/>
                  <w:lang w:eastAsia="en-US"/>
                </w:rPr>
                <w:t>31/0</w:t>
              </w:r>
            </w:ins>
            <w:r w:rsidR="00FC5EC0">
              <w:rPr>
                <w:rFonts w:ascii="AvenirNext LT Pro Bold" w:eastAsia="ヒラギノ角ゴ Pro W3" w:hAnsi="AvenirNext LT Pro Bold"/>
                <w:color w:val="auto"/>
                <w:sz w:val="20"/>
                <w:szCs w:val="20"/>
                <w:lang w:eastAsia="en-US"/>
              </w:rPr>
              <w:t>1</w:t>
            </w:r>
            <w:r w:rsidRPr="00FC5EC0">
              <w:rPr>
                <w:rFonts w:ascii="AvenirNext LT Pro Bold" w:eastAsia="ヒラギノ角ゴ Pro W3" w:hAnsi="AvenirNext LT Pro Bold"/>
                <w:color w:val="auto"/>
                <w:sz w:val="20"/>
                <w:szCs w:val="20"/>
                <w:lang w:eastAsia="en-US"/>
              </w:rPr>
              <w:t>/2</w:t>
            </w:r>
            <w:r w:rsidR="00FC5EC0">
              <w:rPr>
                <w:rFonts w:ascii="AvenirNext LT Pro Bold" w:eastAsia="ヒラギノ角ゴ Pro W3" w:hAnsi="AvenirNext LT Pro Bold"/>
                <w:color w:val="auto"/>
                <w:sz w:val="20"/>
                <w:szCs w:val="20"/>
                <w:lang w:eastAsia="en-US"/>
              </w:rPr>
              <w:t>3</w:t>
            </w:r>
            <w:r w:rsidRPr="00FC5EC0">
              <w:rPr>
                <w:rFonts w:ascii="AvenirNext LT Pro Bold" w:eastAsia="ヒラギノ角ゴ Pro W3" w:hAnsi="AvenirNext LT Pro Bold"/>
                <w:color w:val="auto"/>
                <w:sz w:val="20"/>
                <w:szCs w:val="20"/>
                <w:lang w:eastAsia="en-US"/>
              </w:rPr>
              <w:t>).</w:t>
            </w:r>
            <w:r w:rsidR="00FC5EC0">
              <w:rPr>
                <w:rFonts w:ascii="AvenirNext LT Pro Bold" w:eastAsia="ヒラギノ角ゴ Pro W3" w:hAnsi="AvenirNext LT Pro Bold"/>
                <w:color w:val="auto"/>
                <w:sz w:val="20"/>
                <w:szCs w:val="20"/>
                <w:lang w:eastAsia="en-US"/>
              </w:rPr>
              <w:t xml:space="preserve"> </w:t>
            </w:r>
          </w:p>
          <w:p w14:paraId="73FB9E05" w14:textId="17F991B4" w:rsidR="0043608B" w:rsidRPr="00FC5EC0" w:rsidRDefault="0043608B" w:rsidP="00685AAC">
            <w:pPr>
              <w:spacing w:before="120" w:after="120" w:line="240" w:lineRule="auto"/>
              <w:rPr>
                <w:rFonts w:ascii="AvenirNext LT Pro Bold" w:hAnsi="AvenirNext LT Pro Bold"/>
                <w:b/>
                <w:bCs/>
                <w:color w:val="auto"/>
              </w:rPr>
            </w:pPr>
            <w:r w:rsidRPr="00FC5EC0">
              <w:rPr>
                <w:rFonts w:ascii="AvenirNext LT Pro Bold" w:eastAsia="ヒラギノ角ゴ Pro W3" w:hAnsi="AvenirNext LT Pro Bold"/>
                <w:color w:val="auto"/>
                <w:sz w:val="20"/>
                <w:szCs w:val="20"/>
                <w:lang w:eastAsia="en-US"/>
              </w:rPr>
              <w:t>Within your response to Question 3, explain which touchpoints from the below list were integral to reaching your audience and why.</w:t>
            </w:r>
            <w:r w:rsidR="00FC5EC0">
              <w:rPr>
                <w:rFonts w:ascii="AvenirNext LT Pro Bold" w:hAnsi="AvenirNext LT Pro Bold"/>
                <w:b/>
                <w:bCs/>
                <w:color w:val="auto"/>
              </w:rPr>
              <w:t xml:space="preserve"> </w:t>
            </w:r>
          </w:p>
        </w:tc>
      </w:tr>
      <w:tr w:rsidR="0043608B" w:rsidRPr="00FC5EC0" w14:paraId="70E7FB6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2E237230"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p>
        </w:tc>
        <w:tc>
          <w:tcPr>
            <w:tcW w:w="2332" w:type="dxa"/>
            <w:shd w:val="clear" w:color="auto" w:fill="auto"/>
            <w:vAlign w:val="center"/>
          </w:tcPr>
          <w:p w14:paraId="20E0676B" w14:textId="1E5F506A" w:rsidR="0043608B" w:rsidRPr="00FC5EC0" w:rsidRDefault="0043608B" w:rsidP="004969F9">
            <w:pPr>
              <w:spacing w:after="0" w:line="240" w:lineRule="auto"/>
              <w:rPr>
                <w:rFonts w:ascii="AvenirNext LT Pro Bold" w:hAnsi="AvenirNext LT Pro Bold" w:cs="Tahoma"/>
                <w:color w:val="000000" w:themeColor="text1"/>
                <w:sz w:val="20"/>
                <w:szCs w:val="16"/>
              </w:rPr>
            </w:pPr>
            <w:r w:rsidRPr="00FC5EC0">
              <w:rPr>
                <w:rFonts w:ascii="AvenirNext LT Pro Bold" w:hAnsi="AvenirNext LT Pro Bold"/>
                <w:b/>
                <w:bCs/>
                <w:color w:val="auto"/>
              </w:rPr>
              <w:t>INITIAL YEAR</w:t>
            </w:r>
            <w:r w:rsidR="00AE6A2A" w:rsidRPr="00FC5EC0">
              <w:rPr>
                <w:rFonts w:ascii="AvenirNext LT Pro Bold" w:hAnsi="AvenirNext LT Pro Bold"/>
                <w:b/>
                <w:bCs/>
                <w:color w:val="auto"/>
              </w:rPr>
              <w:t>/TIME PERIOD</w:t>
            </w:r>
            <w:r w:rsidRPr="00FC5EC0">
              <w:rPr>
                <w:rFonts w:ascii="AvenirNext LT Pro Bold" w:hAnsi="AvenirNext LT Pro Bold"/>
                <w:b/>
              </w:rPr>
              <w:br/>
            </w:r>
            <w:r w:rsidRPr="00FC5EC0">
              <w:rPr>
                <w:rFonts w:ascii="AvenirNext LT Pro Bold" w:hAnsi="AvenirNext LT Pro Bold"/>
                <w:b/>
              </w:rPr>
              <w:br/>
            </w:r>
            <w:r w:rsidRPr="00FC5EC0">
              <w:rPr>
                <w:rFonts w:ascii="AvenirNext LT Pro Bold" w:hAnsi="AvenirNext LT Pro Bold"/>
                <w:b/>
                <w:bCs/>
                <w:color w:val="B4975A"/>
                <w:sz w:val="20"/>
              </w:rPr>
              <w:t>[Insert Year</w:t>
            </w:r>
            <w:r w:rsidR="00AE6A2A" w:rsidRPr="00FC5EC0">
              <w:rPr>
                <w:rFonts w:ascii="AvenirNext LT Pro Bold" w:hAnsi="AvenirNext LT Pro Bold"/>
                <w:b/>
                <w:bCs/>
                <w:color w:val="B4975A"/>
                <w:sz w:val="20"/>
              </w:rPr>
              <w:t>/Time Period</w:t>
            </w:r>
            <w:r w:rsidRPr="00FC5EC0">
              <w:rPr>
                <w:rFonts w:ascii="AvenirNext LT Pro Bold" w:hAnsi="AvenirNext LT Pro Bold"/>
                <w:b/>
                <w:bCs/>
                <w:color w:val="B4975A"/>
                <w:sz w:val="20"/>
              </w:rPr>
              <w:t xml:space="preserve"> Here]</w:t>
            </w:r>
          </w:p>
        </w:tc>
        <w:tc>
          <w:tcPr>
            <w:tcW w:w="2373" w:type="dxa"/>
            <w:shd w:val="clear" w:color="auto" w:fill="auto"/>
            <w:vAlign w:val="center"/>
          </w:tcPr>
          <w:p w14:paraId="5BEC2E64" w14:textId="56D86CA6" w:rsidR="0043608B" w:rsidRPr="00FC5EC0" w:rsidRDefault="0043608B" w:rsidP="004969F9">
            <w:pPr>
              <w:spacing w:after="0" w:line="240" w:lineRule="auto"/>
              <w:rPr>
                <w:rFonts w:ascii="AvenirNext LT Pro Bold" w:hAnsi="AvenirNext LT Pro Bold" w:cs="Tahoma"/>
                <w:color w:val="000000" w:themeColor="text1"/>
                <w:sz w:val="20"/>
                <w:szCs w:val="16"/>
              </w:rPr>
            </w:pPr>
            <w:r w:rsidRPr="00FC5EC0">
              <w:rPr>
                <w:rFonts w:ascii="AvenirNext LT Pro Bold" w:hAnsi="AvenirNext LT Pro Bold"/>
                <w:b/>
                <w:bCs/>
                <w:color w:val="auto"/>
              </w:rPr>
              <w:t>INTERIM YEAR</w:t>
            </w:r>
            <w:r w:rsidR="00AE6A2A" w:rsidRPr="00FC5EC0">
              <w:rPr>
                <w:rFonts w:ascii="AvenirNext LT Pro Bold" w:hAnsi="AvenirNext LT Pro Bold"/>
                <w:b/>
                <w:bCs/>
                <w:color w:val="auto"/>
              </w:rPr>
              <w:t>/TIME PERIOD</w:t>
            </w:r>
            <w:r w:rsidRPr="00FC5EC0">
              <w:rPr>
                <w:rFonts w:ascii="AvenirNext LT Pro Bold" w:hAnsi="AvenirNext LT Pro Bold"/>
                <w:b/>
              </w:rPr>
              <w:br/>
            </w:r>
            <w:r w:rsidRPr="00FC5EC0">
              <w:rPr>
                <w:rFonts w:ascii="AvenirNext LT Pro Bold" w:hAnsi="AvenirNext LT Pro Bold"/>
                <w:b/>
              </w:rPr>
              <w:br/>
            </w:r>
            <w:r w:rsidRPr="00FC5EC0">
              <w:rPr>
                <w:rFonts w:ascii="AvenirNext LT Pro Bold" w:hAnsi="AvenirNext LT Pro Bold"/>
                <w:b/>
                <w:bCs/>
                <w:color w:val="B4975A"/>
                <w:sz w:val="20"/>
              </w:rPr>
              <w:t>[Insert Year</w:t>
            </w:r>
            <w:r w:rsidR="00AE6A2A" w:rsidRPr="00FC5EC0">
              <w:rPr>
                <w:rFonts w:ascii="AvenirNext LT Pro Bold" w:hAnsi="AvenirNext LT Pro Bold"/>
                <w:b/>
                <w:bCs/>
                <w:color w:val="B4975A"/>
                <w:sz w:val="20"/>
              </w:rPr>
              <w:t>/Time Period</w:t>
            </w:r>
            <w:r w:rsidRPr="00FC5EC0">
              <w:rPr>
                <w:rFonts w:ascii="AvenirNext LT Pro Bold" w:hAnsi="AvenirNext LT Pro Bold"/>
                <w:b/>
                <w:bCs/>
                <w:color w:val="B4975A"/>
                <w:sz w:val="20"/>
              </w:rPr>
              <w:t xml:space="preserve"> Here]</w:t>
            </w:r>
          </w:p>
        </w:tc>
        <w:tc>
          <w:tcPr>
            <w:tcW w:w="2517" w:type="dxa"/>
            <w:shd w:val="clear" w:color="auto" w:fill="auto"/>
            <w:vAlign w:val="center"/>
          </w:tcPr>
          <w:p w14:paraId="0EBC86DA" w14:textId="07C2C0F1" w:rsidR="0043608B" w:rsidRPr="00FC5EC0" w:rsidRDefault="0043608B" w:rsidP="004969F9">
            <w:pPr>
              <w:spacing w:line="240" w:lineRule="auto"/>
              <w:rPr>
                <w:rFonts w:ascii="AvenirNext LT Pro Bold" w:hAnsi="AvenirNext LT Pro Bold"/>
                <w:b/>
                <w:bCs/>
                <w:color w:val="auto"/>
              </w:rPr>
            </w:pPr>
            <w:r w:rsidRPr="00FC5EC0">
              <w:rPr>
                <w:rFonts w:ascii="AvenirNext LT Pro Bold" w:hAnsi="AvenirNext LT Pro Bold"/>
                <w:b/>
                <w:bCs/>
                <w:color w:val="auto"/>
              </w:rPr>
              <w:t>CURRENT COMPETITION YEAR</w:t>
            </w:r>
            <w:r w:rsidR="00AE6A2A" w:rsidRPr="00FC5EC0">
              <w:rPr>
                <w:rFonts w:ascii="AvenirNext LT Pro Bold" w:hAnsi="AvenirNext LT Pro Bold"/>
                <w:b/>
                <w:bCs/>
                <w:color w:val="auto"/>
              </w:rPr>
              <w:t>/TIME PERIOD</w:t>
            </w:r>
          </w:p>
          <w:p w14:paraId="718E0879" w14:textId="1092332B" w:rsidR="0043608B" w:rsidRPr="00FC5EC0" w:rsidRDefault="0043608B" w:rsidP="004969F9">
            <w:pPr>
              <w:spacing w:after="0" w:line="240" w:lineRule="auto"/>
              <w:rPr>
                <w:rFonts w:ascii="AvenirNext LT Pro Bold" w:hAnsi="AvenirNext LT Pro Bold" w:cs="Tahoma"/>
                <w:color w:val="000000" w:themeColor="text1"/>
                <w:sz w:val="20"/>
                <w:szCs w:val="16"/>
              </w:rPr>
            </w:pPr>
            <w:r w:rsidRPr="00FC5EC0">
              <w:rPr>
                <w:rFonts w:ascii="AvenirNext LT Pro Bold" w:hAnsi="AvenirNext LT Pro Bold"/>
                <w:b/>
                <w:bCs/>
                <w:color w:val="B4975A"/>
                <w:sz w:val="20"/>
              </w:rPr>
              <w:t>[</w:t>
            </w:r>
            <w:r w:rsidR="00F3262C" w:rsidRPr="00FC5EC0">
              <w:rPr>
                <w:rFonts w:ascii="AvenirNext LT Pro Bold" w:hAnsi="AvenirNext LT Pro Bold"/>
                <w:b/>
                <w:bCs/>
                <w:color w:val="B4975A"/>
                <w:sz w:val="20"/>
              </w:rPr>
              <w:t>February 2022 - January 2023</w:t>
            </w:r>
            <w:r w:rsidRPr="00FC5EC0">
              <w:rPr>
                <w:rFonts w:ascii="AvenirNext LT Pro Bold" w:hAnsi="AvenirNext LT Pro Bold"/>
                <w:b/>
                <w:bCs/>
                <w:color w:val="B4975A"/>
                <w:sz w:val="20"/>
              </w:rPr>
              <w:t>]</w:t>
            </w:r>
          </w:p>
        </w:tc>
      </w:tr>
      <w:tr w:rsidR="0043608B" w:rsidRPr="00FC5EC0" w14:paraId="765DFB6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A45232"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Branded Content – Editorial</w:t>
            </w:r>
          </w:p>
        </w:tc>
        <w:tc>
          <w:tcPr>
            <w:tcW w:w="2332" w:type="dxa"/>
            <w:shd w:val="clear" w:color="auto" w:fill="auto"/>
            <w:vAlign w:val="center"/>
          </w:tcPr>
          <w:p w14:paraId="50F20F6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146721B"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69467C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2C3A41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82B4E1"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Branded Content – Product Placement</w:t>
            </w:r>
          </w:p>
        </w:tc>
        <w:tc>
          <w:tcPr>
            <w:tcW w:w="2332" w:type="dxa"/>
            <w:shd w:val="clear" w:color="auto" w:fill="auto"/>
            <w:vAlign w:val="center"/>
          </w:tcPr>
          <w:p w14:paraId="4761C50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0543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F3C98E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1B29698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67B316A"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Cinema</w:t>
            </w:r>
          </w:p>
        </w:tc>
        <w:tc>
          <w:tcPr>
            <w:tcW w:w="2332" w:type="dxa"/>
            <w:shd w:val="clear" w:color="auto" w:fill="auto"/>
            <w:vAlign w:val="center"/>
          </w:tcPr>
          <w:p w14:paraId="1F23A3A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549DF9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14485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4383EC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C189F4"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Contests</w:t>
            </w:r>
          </w:p>
        </w:tc>
        <w:tc>
          <w:tcPr>
            <w:tcW w:w="2332" w:type="dxa"/>
            <w:shd w:val="clear" w:color="auto" w:fill="auto"/>
            <w:vAlign w:val="center"/>
          </w:tcPr>
          <w:p w14:paraId="01D6146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AA20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A8750E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3F6CF3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CDF732"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Affiliate</w:t>
            </w:r>
          </w:p>
        </w:tc>
        <w:tc>
          <w:tcPr>
            <w:tcW w:w="2332" w:type="dxa"/>
            <w:shd w:val="clear" w:color="auto" w:fill="auto"/>
            <w:vAlign w:val="center"/>
          </w:tcPr>
          <w:p w14:paraId="7490FFF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9B8BFE1"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FA6256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BE3D26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7769AA"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Audio Ads</w:t>
            </w:r>
          </w:p>
        </w:tc>
        <w:tc>
          <w:tcPr>
            <w:tcW w:w="2332" w:type="dxa"/>
            <w:shd w:val="clear" w:color="auto" w:fill="auto"/>
            <w:vAlign w:val="center"/>
          </w:tcPr>
          <w:p w14:paraId="161D509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A95C4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47506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1403A9D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0AF36F"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Content Promotion</w:t>
            </w:r>
          </w:p>
        </w:tc>
        <w:tc>
          <w:tcPr>
            <w:tcW w:w="2332" w:type="dxa"/>
            <w:shd w:val="clear" w:color="auto" w:fill="auto"/>
            <w:vAlign w:val="center"/>
          </w:tcPr>
          <w:p w14:paraId="3529D0A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0365CB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901F0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43E7C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96489B"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Display Ads</w:t>
            </w:r>
          </w:p>
        </w:tc>
        <w:tc>
          <w:tcPr>
            <w:tcW w:w="2332" w:type="dxa"/>
            <w:shd w:val="clear" w:color="auto" w:fill="auto"/>
            <w:vAlign w:val="center"/>
          </w:tcPr>
          <w:p w14:paraId="7F6C5D6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B489621"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AB45C1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6BBE6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C2FD585"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Email/Chatbots/Text/Messaging</w:t>
            </w:r>
          </w:p>
        </w:tc>
        <w:tc>
          <w:tcPr>
            <w:tcW w:w="2332" w:type="dxa"/>
            <w:shd w:val="clear" w:color="auto" w:fill="auto"/>
            <w:vAlign w:val="center"/>
          </w:tcPr>
          <w:p w14:paraId="621F281B"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052770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6AC9AC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030D56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1883930"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Gaming</w:t>
            </w:r>
          </w:p>
        </w:tc>
        <w:tc>
          <w:tcPr>
            <w:tcW w:w="2332" w:type="dxa"/>
            <w:shd w:val="clear" w:color="auto" w:fill="auto"/>
            <w:vAlign w:val="center"/>
          </w:tcPr>
          <w:p w14:paraId="4206C65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F40AF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5670C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D994EB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77FE8E"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Influencers</w:t>
            </w:r>
          </w:p>
        </w:tc>
        <w:tc>
          <w:tcPr>
            <w:tcW w:w="2332" w:type="dxa"/>
            <w:shd w:val="clear" w:color="auto" w:fill="auto"/>
            <w:vAlign w:val="center"/>
          </w:tcPr>
          <w:p w14:paraId="126D462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5294BB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499301"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AE339B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D6D11DB"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Location based</w:t>
            </w:r>
          </w:p>
        </w:tc>
        <w:tc>
          <w:tcPr>
            <w:tcW w:w="2332" w:type="dxa"/>
            <w:shd w:val="clear" w:color="auto" w:fill="auto"/>
            <w:vAlign w:val="center"/>
          </w:tcPr>
          <w:p w14:paraId="2C52B67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C2E6D4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24627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2DCE4A2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A2AE9D1"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Digital Mktg. – Long Video </w:t>
            </w:r>
            <w:r w:rsidRPr="00FC5EC0">
              <w:rPr>
                <w:rFonts w:ascii="AvenirNext LT Pro Bold" w:hAnsi="AvenirNext LT Pro Bold" w:cs="Tahoma"/>
                <w:color w:val="000000" w:themeColor="text1"/>
                <w:sz w:val="20"/>
                <w:szCs w:val="16"/>
              </w:rPr>
              <w:br/>
              <w:t>(3+ min.)</w:t>
            </w:r>
          </w:p>
        </w:tc>
        <w:tc>
          <w:tcPr>
            <w:tcW w:w="2332" w:type="dxa"/>
            <w:shd w:val="clear" w:color="auto" w:fill="auto"/>
            <w:vAlign w:val="center"/>
          </w:tcPr>
          <w:p w14:paraId="1B58CED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903043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3C6699B"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7C018F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FFBB1E"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lastRenderedPageBreak/>
              <w:t>Digital Mktg. – Marketplace Ads</w:t>
            </w:r>
          </w:p>
        </w:tc>
        <w:tc>
          <w:tcPr>
            <w:tcW w:w="2332" w:type="dxa"/>
            <w:shd w:val="clear" w:color="auto" w:fill="auto"/>
            <w:vAlign w:val="center"/>
          </w:tcPr>
          <w:p w14:paraId="36BA5EE4"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6D7275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0E397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195798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89E005"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Mobile</w:t>
            </w:r>
          </w:p>
        </w:tc>
        <w:tc>
          <w:tcPr>
            <w:tcW w:w="2332" w:type="dxa"/>
            <w:shd w:val="clear" w:color="auto" w:fill="auto"/>
            <w:vAlign w:val="center"/>
          </w:tcPr>
          <w:p w14:paraId="7763ED1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F8A896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0C71C4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B2B398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6536A6"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Product Placement</w:t>
            </w:r>
          </w:p>
        </w:tc>
        <w:tc>
          <w:tcPr>
            <w:tcW w:w="2332" w:type="dxa"/>
            <w:shd w:val="clear" w:color="auto" w:fill="auto"/>
            <w:vAlign w:val="center"/>
          </w:tcPr>
          <w:p w14:paraId="2BEE2DA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B5A7E7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B18AE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AD09A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449E56D"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Programmatic Display Ads</w:t>
            </w:r>
          </w:p>
        </w:tc>
        <w:tc>
          <w:tcPr>
            <w:tcW w:w="2332" w:type="dxa"/>
            <w:shd w:val="clear" w:color="auto" w:fill="auto"/>
            <w:vAlign w:val="center"/>
          </w:tcPr>
          <w:p w14:paraId="61F35F3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997C6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B47569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5E6DE4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C5A43B"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Programmatic Video Ads</w:t>
            </w:r>
          </w:p>
        </w:tc>
        <w:tc>
          <w:tcPr>
            <w:tcW w:w="2332" w:type="dxa"/>
            <w:shd w:val="clear" w:color="auto" w:fill="auto"/>
            <w:vAlign w:val="center"/>
          </w:tcPr>
          <w:p w14:paraId="3C3A4E44"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3D9509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2F541B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7516D6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EAFB20"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Digital Mktg. - SEM</w:t>
            </w:r>
          </w:p>
        </w:tc>
        <w:tc>
          <w:tcPr>
            <w:tcW w:w="2332" w:type="dxa"/>
            <w:shd w:val="clear" w:color="auto" w:fill="auto"/>
            <w:vAlign w:val="center"/>
          </w:tcPr>
          <w:p w14:paraId="35B0DBA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CE79E7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B7EED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5206482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9DE6847"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Digital Mktg. - SEO</w:t>
            </w:r>
          </w:p>
        </w:tc>
        <w:tc>
          <w:tcPr>
            <w:tcW w:w="2332" w:type="dxa"/>
            <w:shd w:val="clear" w:color="auto" w:fill="auto"/>
            <w:vAlign w:val="center"/>
          </w:tcPr>
          <w:p w14:paraId="34532244"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56669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1A996A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99AD1A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A1FA9"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Digital Mktg. – Short Video </w:t>
            </w:r>
            <w:r w:rsidRPr="00FC5EC0">
              <w:rPr>
                <w:rFonts w:ascii="AvenirNext LT Pro Bold" w:hAnsi="AvenirNext LT Pro Bold" w:cs="Tahoma"/>
                <w:color w:val="000000" w:themeColor="text1"/>
                <w:sz w:val="20"/>
                <w:szCs w:val="16"/>
              </w:rPr>
              <w:br/>
              <w:t>(:15-3 min.)</w:t>
            </w:r>
          </w:p>
        </w:tc>
        <w:tc>
          <w:tcPr>
            <w:tcW w:w="2332" w:type="dxa"/>
            <w:shd w:val="clear" w:color="auto" w:fill="auto"/>
            <w:vAlign w:val="center"/>
          </w:tcPr>
          <w:p w14:paraId="5D6D720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C7C5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BFBE55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182285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369448A"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Social Organic</w:t>
            </w:r>
          </w:p>
        </w:tc>
        <w:tc>
          <w:tcPr>
            <w:tcW w:w="2332" w:type="dxa"/>
            <w:shd w:val="clear" w:color="auto" w:fill="auto"/>
            <w:vAlign w:val="center"/>
          </w:tcPr>
          <w:p w14:paraId="0877324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D1C1C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D051C7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03A93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F60ED61"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Digital Mktg. – Social Paid</w:t>
            </w:r>
          </w:p>
        </w:tc>
        <w:tc>
          <w:tcPr>
            <w:tcW w:w="2332" w:type="dxa"/>
            <w:shd w:val="clear" w:color="auto" w:fill="auto"/>
            <w:vAlign w:val="center"/>
          </w:tcPr>
          <w:p w14:paraId="447F9F9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F1A5FB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1D6AC9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08EDD61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CEFBC23"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Digital Mktg. – Video Ads</w:t>
            </w:r>
          </w:p>
        </w:tc>
        <w:tc>
          <w:tcPr>
            <w:tcW w:w="2332" w:type="dxa"/>
            <w:shd w:val="clear" w:color="auto" w:fill="auto"/>
            <w:vAlign w:val="center"/>
          </w:tcPr>
          <w:p w14:paraId="64113C8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44C725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3CA74C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5F6979B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73B4996"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Direct Mail</w:t>
            </w:r>
          </w:p>
        </w:tc>
        <w:tc>
          <w:tcPr>
            <w:tcW w:w="2332" w:type="dxa"/>
            <w:shd w:val="clear" w:color="auto" w:fill="auto"/>
            <w:vAlign w:val="center"/>
          </w:tcPr>
          <w:p w14:paraId="2882C46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BB667A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FB28A1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0A4A235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C6E3824"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Events</w:t>
            </w:r>
          </w:p>
        </w:tc>
        <w:tc>
          <w:tcPr>
            <w:tcW w:w="2332" w:type="dxa"/>
            <w:shd w:val="clear" w:color="auto" w:fill="auto"/>
            <w:vAlign w:val="center"/>
          </w:tcPr>
          <w:p w14:paraId="5B6CA9C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BAE68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72AA6B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50AD5E1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3A227C"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Health Offices / Point of Care</w:t>
            </w:r>
          </w:p>
        </w:tc>
        <w:tc>
          <w:tcPr>
            <w:tcW w:w="2332" w:type="dxa"/>
            <w:shd w:val="clear" w:color="auto" w:fill="auto"/>
            <w:vAlign w:val="center"/>
          </w:tcPr>
          <w:p w14:paraId="2649C82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78FBF6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AFBB3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F3262C" w:rsidRPr="00FC5EC0" w14:paraId="02115A25" w14:textId="77777777" w:rsidTr="002F62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tcPr>
          <w:p w14:paraId="317A158A" w14:textId="343A8837" w:rsidR="00F3262C" w:rsidRPr="00FC5EC0" w:rsidRDefault="00F3262C" w:rsidP="00F3262C">
            <w:pPr>
              <w:spacing w:after="0" w:line="240" w:lineRule="auto"/>
              <w:ind w:left="181"/>
              <w:rPr>
                <w:rFonts w:ascii="AvenirNext LT Pro Bold" w:hAnsi="AvenirNext LT Pro Bold"/>
                <w:color w:val="000000" w:themeColor="text1"/>
                <w:sz w:val="20"/>
                <w:szCs w:val="16"/>
              </w:rPr>
            </w:pPr>
            <w:r w:rsidRPr="00FC5EC0">
              <w:rPr>
                <w:rFonts w:ascii="Avenir Next" w:hAnsi="Avenir Next"/>
                <w:color w:val="000000" w:themeColor="text1"/>
                <w:sz w:val="20"/>
                <w:szCs w:val="20"/>
              </w:rPr>
              <w:t>Influencer/Key Opinion Leader</w:t>
            </w:r>
          </w:p>
        </w:tc>
        <w:tc>
          <w:tcPr>
            <w:tcW w:w="2332" w:type="dxa"/>
            <w:shd w:val="clear" w:color="auto" w:fill="auto"/>
          </w:tcPr>
          <w:p w14:paraId="33991AD0" w14:textId="53F80E0F" w:rsidR="00F3262C" w:rsidRPr="00FC5EC0" w:rsidRDefault="00F3262C" w:rsidP="00F3262C">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tcPr>
          <w:p w14:paraId="13A66293" w14:textId="40673F66" w:rsidR="00F3262C" w:rsidRPr="00FC5EC0" w:rsidRDefault="00F3262C" w:rsidP="00F3262C">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tcPr>
          <w:p w14:paraId="7120600A" w14:textId="5A95D05C" w:rsidR="00F3262C" w:rsidRPr="00FC5EC0" w:rsidRDefault="00F3262C" w:rsidP="00F3262C">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CA1EC1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5FF1B34"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Interactive / Website / Apps</w:t>
            </w:r>
          </w:p>
        </w:tc>
        <w:tc>
          <w:tcPr>
            <w:tcW w:w="2332" w:type="dxa"/>
            <w:shd w:val="clear" w:color="auto" w:fill="auto"/>
            <w:vAlign w:val="center"/>
          </w:tcPr>
          <w:p w14:paraId="46C36FF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2ABE51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7FCB2B"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AC6C36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AEBF6EB"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 xml:space="preserve">Internal/In-Office Marketing </w:t>
            </w:r>
          </w:p>
        </w:tc>
        <w:tc>
          <w:tcPr>
            <w:tcW w:w="2332" w:type="dxa"/>
            <w:shd w:val="clear" w:color="auto" w:fill="auto"/>
            <w:vAlign w:val="center"/>
          </w:tcPr>
          <w:p w14:paraId="696C5BE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0D9DA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E66047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2E3790D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43A674"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Loyalty Programs</w:t>
            </w:r>
          </w:p>
        </w:tc>
        <w:tc>
          <w:tcPr>
            <w:tcW w:w="2332" w:type="dxa"/>
            <w:shd w:val="clear" w:color="auto" w:fill="auto"/>
            <w:vAlign w:val="center"/>
          </w:tcPr>
          <w:p w14:paraId="5C558E2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93C2C9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4885BD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5DD797F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4BD0E48"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OOH – Billboards</w:t>
            </w:r>
          </w:p>
        </w:tc>
        <w:tc>
          <w:tcPr>
            <w:tcW w:w="2332" w:type="dxa"/>
            <w:shd w:val="clear" w:color="auto" w:fill="auto"/>
            <w:vAlign w:val="center"/>
          </w:tcPr>
          <w:p w14:paraId="03D9A924"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3A7A6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76C7B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689C4A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2ED76EF"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OOH – Other Outdoor</w:t>
            </w:r>
          </w:p>
        </w:tc>
        <w:tc>
          <w:tcPr>
            <w:tcW w:w="2332" w:type="dxa"/>
            <w:shd w:val="clear" w:color="auto" w:fill="auto"/>
            <w:vAlign w:val="center"/>
          </w:tcPr>
          <w:p w14:paraId="5AF87C0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9B9E94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3774D4"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5B6E738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E4A1A20"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OOH - Transportation</w:t>
            </w:r>
          </w:p>
        </w:tc>
        <w:tc>
          <w:tcPr>
            <w:tcW w:w="2332" w:type="dxa"/>
            <w:shd w:val="clear" w:color="auto" w:fill="auto"/>
            <w:vAlign w:val="center"/>
          </w:tcPr>
          <w:p w14:paraId="5BD9273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4C1A6B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426B15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AF26FC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520357"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Packaging &amp; Product Design</w:t>
            </w:r>
          </w:p>
        </w:tc>
        <w:tc>
          <w:tcPr>
            <w:tcW w:w="2332" w:type="dxa"/>
            <w:shd w:val="clear" w:color="auto" w:fill="auto"/>
            <w:vAlign w:val="center"/>
          </w:tcPr>
          <w:p w14:paraId="6056F48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2EFA34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58AD0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277A8C9E"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B8449E"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Print – Custom Publication</w:t>
            </w:r>
          </w:p>
        </w:tc>
        <w:tc>
          <w:tcPr>
            <w:tcW w:w="2332" w:type="dxa"/>
            <w:shd w:val="clear" w:color="auto" w:fill="auto"/>
            <w:vAlign w:val="center"/>
          </w:tcPr>
          <w:p w14:paraId="452D5B4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814AD8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C5301D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2BD9E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5860"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Print - Magazine</w:t>
            </w:r>
          </w:p>
        </w:tc>
        <w:tc>
          <w:tcPr>
            <w:tcW w:w="2332" w:type="dxa"/>
            <w:shd w:val="clear" w:color="auto" w:fill="auto"/>
            <w:vAlign w:val="center"/>
          </w:tcPr>
          <w:p w14:paraId="4E581F9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5C086A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F9666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648308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0BFBB0B"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Print - Newspaper</w:t>
            </w:r>
          </w:p>
        </w:tc>
        <w:tc>
          <w:tcPr>
            <w:tcW w:w="2332" w:type="dxa"/>
            <w:shd w:val="clear" w:color="auto" w:fill="auto"/>
            <w:vAlign w:val="center"/>
          </w:tcPr>
          <w:p w14:paraId="367772C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F7C329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AAC7D1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8EE73A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A7A7C0A"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 xml:space="preserve"> Public Relations</w:t>
            </w:r>
          </w:p>
        </w:tc>
        <w:tc>
          <w:tcPr>
            <w:tcW w:w="2332" w:type="dxa"/>
            <w:shd w:val="clear" w:color="auto" w:fill="auto"/>
            <w:vAlign w:val="center"/>
          </w:tcPr>
          <w:p w14:paraId="27F5730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4AED3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B7B6C1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CF3984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D81B58"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Radio</w:t>
            </w:r>
          </w:p>
        </w:tc>
        <w:tc>
          <w:tcPr>
            <w:tcW w:w="2332" w:type="dxa"/>
            <w:shd w:val="clear" w:color="auto" w:fill="auto"/>
            <w:vAlign w:val="center"/>
          </w:tcPr>
          <w:p w14:paraId="739DF00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D0E66D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C8CB47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0ADB58E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251F2D"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Retail Experience: Digital</w:t>
            </w:r>
          </w:p>
        </w:tc>
        <w:tc>
          <w:tcPr>
            <w:tcW w:w="2332" w:type="dxa"/>
            <w:shd w:val="clear" w:color="auto" w:fill="auto"/>
            <w:vAlign w:val="center"/>
          </w:tcPr>
          <w:p w14:paraId="7329DD3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8182E9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2C140A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CDF1A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BEDB1BE"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Retail Experience: In Store</w:t>
            </w:r>
          </w:p>
        </w:tc>
        <w:tc>
          <w:tcPr>
            <w:tcW w:w="2332" w:type="dxa"/>
            <w:shd w:val="clear" w:color="auto" w:fill="auto"/>
            <w:vAlign w:val="center"/>
          </w:tcPr>
          <w:p w14:paraId="08C87F1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C18B7A"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210782D"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7B5A97C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118DF"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Sales Promotion, Couponing &amp; Distribution</w:t>
            </w:r>
          </w:p>
        </w:tc>
        <w:tc>
          <w:tcPr>
            <w:tcW w:w="2332" w:type="dxa"/>
            <w:shd w:val="clear" w:color="auto" w:fill="auto"/>
            <w:vAlign w:val="center"/>
          </w:tcPr>
          <w:p w14:paraId="03240A7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B3315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D784E24"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77C550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7D0821"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lastRenderedPageBreak/>
              <w:t>Sampling/Trial</w:t>
            </w:r>
          </w:p>
        </w:tc>
        <w:tc>
          <w:tcPr>
            <w:tcW w:w="2332" w:type="dxa"/>
            <w:shd w:val="clear" w:color="auto" w:fill="auto"/>
            <w:vAlign w:val="center"/>
          </w:tcPr>
          <w:p w14:paraId="20ADB03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24EA3E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DF26793"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22E5EF5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9AAC72"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s="Tahoma"/>
                <w:color w:val="000000" w:themeColor="text1"/>
                <w:sz w:val="20"/>
                <w:szCs w:val="16"/>
              </w:rPr>
              <w:t xml:space="preserve">Sponsorships – Entertainment </w:t>
            </w:r>
          </w:p>
        </w:tc>
        <w:tc>
          <w:tcPr>
            <w:tcW w:w="2332" w:type="dxa"/>
            <w:shd w:val="clear" w:color="auto" w:fill="auto"/>
            <w:vAlign w:val="center"/>
          </w:tcPr>
          <w:p w14:paraId="1DD6785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7D477A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FF22C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6C7D26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1C3F56"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 xml:space="preserve">Sponsorships – Sports </w:t>
            </w:r>
          </w:p>
        </w:tc>
        <w:tc>
          <w:tcPr>
            <w:tcW w:w="2332" w:type="dxa"/>
            <w:shd w:val="clear" w:color="auto" w:fill="auto"/>
            <w:vAlign w:val="center"/>
          </w:tcPr>
          <w:p w14:paraId="58B6B8C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DCAC9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0D73E4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90351B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4DF27C"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Sponsorships – Unique Opportunity</w:t>
            </w:r>
          </w:p>
        </w:tc>
        <w:tc>
          <w:tcPr>
            <w:tcW w:w="2332" w:type="dxa"/>
            <w:shd w:val="clear" w:color="auto" w:fill="auto"/>
            <w:vAlign w:val="center"/>
          </w:tcPr>
          <w:p w14:paraId="015C3D9E"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47D3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345DE8"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391631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61C6EC"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Street Mktg.</w:t>
            </w:r>
          </w:p>
        </w:tc>
        <w:tc>
          <w:tcPr>
            <w:tcW w:w="2332" w:type="dxa"/>
            <w:shd w:val="clear" w:color="auto" w:fill="auto"/>
            <w:vAlign w:val="center"/>
          </w:tcPr>
          <w:p w14:paraId="75191A7B"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19DD3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E485C9F"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1560C2D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6A7208"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Trade Shows, Trade Communications, Professional Engagement</w:t>
            </w:r>
          </w:p>
        </w:tc>
        <w:tc>
          <w:tcPr>
            <w:tcW w:w="2332" w:type="dxa"/>
            <w:shd w:val="clear" w:color="auto" w:fill="auto"/>
            <w:vAlign w:val="center"/>
          </w:tcPr>
          <w:p w14:paraId="45A56417"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FD8F42"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6DCD1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0E5716E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C1F9EC1"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TV</w:t>
            </w:r>
          </w:p>
        </w:tc>
        <w:tc>
          <w:tcPr>
            <w:tcW w:w="2332" w:type="dxa"/>
            <w:shd w:val="clear" w:color="auto" w:fill="auto"/>
            <w:vAlign w:val="center"/>
          </w:tcPr>
          <w:p w14:paraId="241A1421"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782EA71"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468AA39"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4804D52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15D590"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User Generated Content &amp; Reviews</w:t>
            </w:r>
          </w:p>
        </w:tc>
        <w:tc>
          <w:tcPr>
            <w:tcW w:w="2332" w:type="dxa"/>
            <w:shd w:val="clear" w:color="auto" w:fill="auto"/>
            <w:vAlign w:val="center"/>
          </w:tcPr>
          <w:p w14:paraId="66AEB9A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814E1F5"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42D46E0"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FC5EC0" w14:paraId="5C73BE0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72ABA2" w14:textId="77777777" w:rsidR="0043608B" w:rsidRPr="00FC5EC0" w:rsidRDefault="0043608B" w:rsidP="004969F9">
            <w:pPr>
              <w:spacing w:after="0" w:line="240" w:lineRule="auto"/>
              <w:ind w:left="181"/>
              <w:rPr>
                <w:rFonts w:ascii="AvenirNext LT Pro Bold" w:hAnsi="AvenirNext LT Pro Bold" w:cs="Tahoma"/>
                <w:color w:val="000000" w:themeColor="text1"/>
                <w:sz w:val="20"/>
                <w:szCs w:val="16"/>
              </w:rPr>
            </w:pPr>
            <w:r w:rsidRPr="00FC5EC0">
              <w:rPr>
                <w:rFonts w:ascii="AvenirNext LT Pro Bold" w:hAnsi="AvenirNext LT Pro Bold"/>
                <w:color w:val="000000" w:themeColor="text1"/>
                <w:sz w:val="20"/>
                <w:szCs w:val="16"/>
              </w:rPr>
              <w:t>Other:</w:t>
            </w:r>
          </w:p>
        </w:tc>
        <w:tc>
          <w:tcPr>
            <w:tcW w:w="2332" w:type="dxa"/>
            <w:shd w:val="clear" w:color="auto" w:fill="auto"/>
            <w:vAlign w:val="center"/>
          </w:tcPr>
          <w:p w14:paraId="562F5DF6"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3486CC"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424378B" w14:textId="77777777" w:rsidR="0043608B" w:rsidRPr="00FC5EC0" w:rsidRDefault="0043608B" w:rsidP="004969F9">
            <w:pPr>
              <w:spacing w:after="0" w:line="240" w:lineRule="auto"/>
              <w:ind w:left="181"/>
              <w:jc w:val="center"/>
              <w:rPr>
                <w:rFonts w:ascii="AvenirNext LT Pro Bold" w:hAnsi="AvenirNext LT Pro Bold" w:cs="Tahoma"/>
                <w:color w:val="000000" w:themeColor="text1"/>
                <w:sz w:val="20"/>
                <w:szCs w:val="16"/>
              </w:rPr>
            </w:pPr>
          </w:p>
        </w:tc>
      </w:tr>
    </w:tbl>
    <w:p w14:paraId="6325EB13" w14:textId="77777777" w:rsidR="00FC5EC0" w:rsidRDefault="00FC5EC0">
      <w:r>
        <w:br w:type="page"/>
      </w:r>
    </w:p>
    <w:tbl>
      <w:tblPr>
        <w:tblW w:w="0" w:type="auto"/>
        <w:tblLook w:val="04A0" w:firstRow="1" w:lastRow="0" w:firstColumn="1" w:lastColumn="0" w:noHBand="0" w:noVBand="1"/>
      </w:tblPr>
      <w:tblGrid>
        <w:gridCol w:w="3718"/>
        <w:gridCol w:w="7052"/>
      </w:tblGrid>
      <w:tr w:rsidR="00FB537D" w:rsidRPr="00FC5EC0" w14:paraId="1B437522" w14:textId="77777777" w:rsidTr="0043608B">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4FAE0C97" w:rsidR="00FB537D" w:rsidRPr="00FC5EC0" w:rsidRDefault="00FB537D" w:rsidP="007E3302">
            <w:pPr>
              <w:spacing w:before="120" w:after="120" w:line="240" w:lineRule="auto"/>
              <w:rPr>
                <w:rFonts w:ascii="AvenirNext LT Pro Bold" w:hAnsi="AvenirNext LT Pro Bold"/>
                <w:b/>
                <w:bCs/>
                <w:color w:val="auto"/>
              </w:rPr>
            </w:pPr>
            <w:r w:rsidRPr="00FC5EC0">
              <w:rPr>
                <w:rFonts w:ascii="AvenirNext LT Pro Bold" w:hAnsi="AvenirNext LT Pro Bold"/>
                <w:b/>
                <w:bCs/>
                <w:color w:val="auto"/>
              </w:rPr>
              <w:lastRenderedPageBreak/>
              <w:t>MAIN TOUCHPOINTS</w:t>
            </w:r>
          </w:p>
          <w:p w14:paraId="100141BC" w14:textId="5F328479" w:rsidR="00FB537D" w:rsidRPr="00FC5EC0"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FC5EC0">
              <w:rPr>
                <w:rFonts w:ascii="AvenirNext LT Pro Bold" w:hAnsi="AvenirNext LT Pro Bold"/>
                <w:color w:val="auto"/>
              </w:rPr>
              <w:t>From the list outlined above, select the three most integral touchpoints for your effort.</w:t>
            </w:r>
            <w:r w:rsidR="00FC5EC0">
              <w:rPr>
                <w:rFonts w:ascii="AvenirNext LT Pro Bold" w:hAnsi="AvenirNext LT Pro Bold"/>
                <w:color w:val="auto"/>
              </w:rPr>
              <w:t xml:space="preserve"> </w:t>
            </w:r>
            <w:r w:rsidRPr="00FC5EC0">
              <w:rPr>
                <w:rFonts w:ascii="AvenirNext LT Pro Bold" w:hAnsi="AvenirNext LT Pro Bold"/>
                <w:color w:val="auto"/>
              </w:rPr>
              <w:t>List in order of most integral to least integral.</w:t>
            </w:r>
            <w:r w:rsidR="00FC5EC0">
              <w:rPr>
                <w:rFonts w:ascii="AvenirNext LT Pro Bold" w:hAnsi="AvenirNext LT Pro Bold"/>
                <w:b/>
                <w:color w:val="auto"/>
                <w:sz w:val="19"/>
                <w:szCs w:val="19"/>
              </w:rPr>
              <w:t xml:space="preserve"> </w:t>
            </w:r>
          </w:p>
        </w:tc>
      </w:tr>
      <w:tr w:rsidR="00FB537D" w:rsidRPr="00FC5EC0" w14:paraId="714B06B5" w14:textId="77777777" w:rsidTr="0043608B">
        <w:trPr>
          <w:trHeight w:val="864"/>
        </w:trPr>
        <w:tc>
          <w:tcPr>
            <w:tcW w:w="37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FC5EC0" w:rsidRDefault="00FB537D" w:rsidP="007E3302">
            <w:pPr>
              <w:spacing w:before="60" w:after="60" w:line="240" w:lineRule="auto"/>
              <w:rPr>
                <w:rFonts w:ascii="AvenirNext LT Pro Bold" w:hAnsi="AvenirNext LT Pro Bold"/>
                <w:color w:val="auto"/>
                <w:sz w:val="20"/>
                <w:szCs w:val="18"/>
              </w:rPr>
            </w:pPr>
            <w:r w:rsidRPr="00FC5EC0">
              <w:rPr>
                <w:rFonts w:ascii="AvenirNext LT Pro Bold" w:hAnsi="AvenirNext LT Pro Bold"/>
                <w:b/>
                <w:color w:val="000000"/>
                <w:sz w:val="20"/>
                <w:szCs w:val="19"/>
              </w:rPr>
              <w:t>MAIN TOUCHPOINT #1</w:t>
            </w:r>
            <w:r w:rsidRPr="00FC5EC0">
              <w:rPr>
                <w:rFonts w:ascii="AvenirNext LT Pro Bold" w:hAnsi="AvenirNext LT Pro Bold"/>
                <w:color w:val="auto"/>
                <w:sz w:val="20"/>
                <w:szCs w:val="18"/>
              </w:rPr>
              <w:t xml:space="preserve"> </w:t>
            </w:r>
          </w:p>
          <w:p w14:paraId="169B817D" w14:textId="77777777" w:rsidR="00FB537D" w:rsidRPr="00FC5EC0" w:rsidRDefault="00FB537D" w:rsidP="007E3302">
            <w:pPr>
              <w:spacing w:before="60" w:after="60" w:line="240" w:lineRule="auto"/>
              <w:rPr>
                <w:rFonts w:ascii="AvenirNext LT Pro Bold" w:hAnsi="AvenirNext LT Pro Bold"/>
                <w:b/>
                <w:i/>
                <w:color w:val="000000"/>
                <w:sz w:val="19"/>
                <w:szCs w:val="19"/>
              </w:rPr>
            </w:pPr>
            <w:r w:rsidRPr="00FC5EC0">
              <w:rPr>
                <w:rFonts w:ascii="AvenirNext LT Pro Bold" w:hAnsi="AvenirNext LT Pro Bold"/>
                <w:i/>
                <w:color w:val="auto"/>
                <w:sz w:val="16"/>
                <w:szCs w:val="19"/>
              </w:rPr>
              <w:t>(Select one of the touchpoints from the chart above.)</w:t>
            </w:r>
          </w:p>
        </w:tc>
        <w:tc>
          <w:tcPr>
            <w:tcW w:w="7052" w:type="dxa"/>
            <w:tcBorders>
              <w:top w:val="single" w:sz="12" w:space="0" w:color="auto"/>
              <w:left w:val="single" w:sz="12" w:space="0" w:color="auto"/>
            </w:tcBorders>
            <w:shd w:val="clear" w:color="auto" w:fill="FFFFFF" w:themeFill="background1"/>
            <w:vAlign w:val="center"/>
          </w:tcPr>
          <w:p w14:paraId="66C366C8" w14:textId="77777777" w:rsidR="00FB537D" w:rsidRPr="00FC5EC0" w:rsidRDefault="00FB537D" w:rsidP="007E3302">
            <w:pPr>
              <w:spacing w:before="60" w:after="60" w:line="240" w:lineRule="auto"/>
              <w:ind w:left="181"/>
              <w:rPr>
                <w:rFonts w:ascii="AvenirNext LT Pro Bold" w:hAnsi="AvenirNext LT Pro Bold"/>
                <w:color w:val="auto"/>
                <w:sz w:val="20"/>
                <w:szCs w:val="18"/>
              </w:rPr>
            </w:pPr>
          </w:p>
        </w:tc>
      </w:tr>
      <w:tr w:rsidR="00FB537D" w:rsidRPr="00FC5EC0" w14:paraId="2A95BD92" w14:textId="77777777" w:rsidTr="0043608B">
        <w:trPr>
          <w:trHeight w:val="864"/>
        </w:trPr>
        <w:tc>
          <w:tcPr>
            <w:tcW w:w="37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FC5EC0" w:rsidRDefault="00FB537D" w:rsidP="007E3302">
            <w:pPr>
              <w:spacing w:before="60" w:after="60" w:line="240" w:lineRule="auto"/>
              <w:rPr>
                <w:rFonts w:ascii="AvenirNext LT Pro Bold" w:hAnsi="AvenirNext LT Pro Bold"/>
                <w:b/>
                <w:color w:val="000000"/>
                <w:sz w:val="20"/>
                <w:szCs w:val="19"/>
              </w:rPr>
            </w:pPr>
            <w:r w:rsidRPr="00FC5EC0">
              <w:rPr>
                <w:rFonts w:ascii="AvenirNext LT Pro Bold" w:hAnsi="AvenirNext LT Pro Bold"/>
                <w:b/>
                <w:color w:val="000000"/>
                <w:sz w:val="20"/>
                <w:szCs w:val="19"/>
              </w:rPr>
              <w:t>MAIN TOUCHPOINT #2</w:t>
            </w:r>
          </w:p>
          <w:p w14:paraId="3B6487D4" w14:textId="77777777" w:rsidR="00FB537D" w:rsidRPr="00FC5EC0" w:rsidRDefault="00FB537D" w:rsidP="007E3302">
            <w:pPr>
              <w:spacing w:before="60" w:after="60" w:line="240" w:lineRule="auto"/>
              <w:rPr>
                <w:rFonts w:ascii="AvenirNext LT Pro Bold" w:hAnsi="AvenirNext LT Pro Bold"/>
                <w:b/>
                <w:color w:val="000000"/>
                <w:sz w:val="19"/>
                <w:szCs w:val="19"/>
              </w:rPr>
            </w:pPr>
            <w:r w:rsidRPr="00FC5EC0">
              <w:rPr>
                <w:rFonts w:ascii="AvenirNext LT Pro Bold" w:hAnsi="AvenirNext LT Pro Bold"/>
                <w:i/>
                <w:color w:val="auto"/>
                <w:sz w:val="16"/>
                <w:szCs w:val="19"/>
              </w:rPr>
              <w:t>(Select one of the touchpoints from the chart above or Not Applicable.)</w:t>
            </w:r>
          </w:p>
        </w:tc>
        <w:tc>
          <w:tcPr>
            <w:tcW w:w="7052" w:type="dxa"/>
            <w:tcBorders>
              <w:left w:val="single" w:sz="12" w:space="0" w:color="auto"/>
            </w:tcBorders>
            <w:shd w:val="clear" w:color="auto" w:fill="FFFFFF" w:themeFill="background1"/>
            <w:vAlign w:val="center"/>
          </w:tcPr>
          <w:p w14:paraId="1ABB9D7E" w14:textId="77777777" w:rsidR="00FB537D" w:rsidRPr="00FC5EC0" w:rsidRDefault="00FB537D" w:rsidP="007E3302">
            <w:pPr>
              <w:spacing w:before="60" w:after="60" w:line="240" w:lineRule="auto"/>
              <w:ind w:left="211"/>
              <w:rPr>
                <w:rFonts w:ascii="AvenirNext LT Pro Bold" w:hAnsi="AvenirNext LT Pro Bold"/>
                <w:color w:val="auto"/>
                <w:sz w:val="20"/>
                <w:szCs w:val="18"/>
              </w:rPr>
            </w:pPr>
          </w:p>
        </w:tc>
      </w:tr>
      <w:tr w:rsidR="00FB537D" w:rsidRPr="00FC5EC0" w14:paraId="51C5E930" w14:textId="77777777" w:rsidTr="0043608B">
        <w:trPr>
          <w:trHeight w:val="864"/>
        </w:trPr>
        <w:tc>
          <w:tcPr>
            <w:tcW w:w="37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FC5EC0" w:rsidRDefault="00FB537D" w:rsidP="007E3302">
            <w:pPr>
              <w:spacing w:before="60" w:after="60" w:line="240" w:lineRule="auto"/>
              <w:rPr>
                <w:rFonts w:ascii="AvenirNext LT Pro Bold" w:hAnsi="AvenirNext LT Pro Bold"/>
                <w:b/>
                <w:color w:val="000000"/>
                <w:sz w:val="20"/>
                <w:szCs w:val="19"/>
              </w:rPr>
            </w:pPr>
            <w:r w:rsidRPr="00FC5EC0">
              <w:rPr>
                <w:rFonts w:ascii="AvenirNext LT Pro Bold" w:hAnsi="AvenirNext LT Pro Bold"/>
                <w:b/>
                <w:color w:val="000000"/>
                <w:sz w:val="20"/>
                <w:szCs w:val="19"/>
              </w:rPr>
              <w:t>MAIN TOUCHPOINT #3</w:t>
            </w:r>
          </w:p>
          <w:p w14:paraId="1BDBF36C" w14:textId="77777777" w:rsidR="00FB537D" w:rsidRPr="00FC5EC0" w:rsidRDefault="00FB537D" w:rsidP="007E3302">
            <w:pPr>
              <w:spacing w:before="60" w:after="60" w:line="240" w:lineRule="auto"/>
              <w:rPr>
                <w:rFonts w:ascii="AvenirNext LT Pro Bold" w:hAnsi="AvenirNext LT Pro Bold"/>
                <w:b/>
                <w:color w:val="000000"/>
                <w:sz w:val="19"/>
                <w:szCs w:val="19"/>
              </w:rPr>
            </w:pPr>
            <w:r w:rsidRPr="00FC5EC0">
              <w:rPr>
                <w:rFonts w:ascii="AvenirNext LT Pro Bold" w:hAnsi="AvenirNext LT Pro Bold"/>
                <w:i/>
                <w:color w:val="auto"/>
                <w:sz w:val="16"/>
                <w:szCs w:val="19"/>
              </w:rPr>
              <w:t>(Select one of the touchpoints from the chart above or Not Applicable.)</w:t>
            </w:r>
          </w:p>
        </w:tc>
        <w:tc>
          <w:tcPr>
            <w:tcW w:w="7052" w:type="dxa"/>
            <w:tcBorders>
              <w:left w:val="single" w:sz="12" w:space="0" w:color="auto"/>
            </w:tcBorders>
            <w:shd w:val="clear" w:color="auto" w:fill="FFFFFF" w:themeFill="background1"/>
            <w:vAlign w:val="center"/>
          </w:tcPr>
          <w:p w14:paraId="6016479B" w14:textId="77777777" w:rsidR="00FB537D" w:rsidRPr="00FC5EC0"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FC5EC0"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FC5EC0"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FC5EC0" w:rsidRDefault="00FB537D" w:rsidP="007E3302">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t>SOCIAL MEDIA PLATFORMS</w:t>
            </w:r>
          </w:p>
          <w:p w14:paraId="73A44283" w14:textId="77777777" w:rsidR="00FB537D" w:rsidRPr="00FC5EC0" w:rsidRDefault="00FB537D" w:rsidP="007E3302">
            <w:pPr>
              <w:spacing w:before="120" w:after="120" w:line="240" w:lineRule="auto"/>
              <w:rPr>
                <w:rFonts w:ascii="AvenirNext LT Pro Bold" w:hAnsi="AvenirNext LT Pro Bold"/>
                <w:sz w:val="19"/>
                <w:szCs w:val="19"/>
              </w:rPr>
            </w:pPr>
            <w:r w:rsidRPr="00FC5EC0">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FC5EC0" w14:paraId="50570982" w14:textId="77777777" w:rsidTr="007E3302">
        <w:trPr>
          <w:trHeight w:val="659"/>
        </w:trPr>
        <w:tc>
          <w:tcPr>
            <w:tcW w:w="2694" w:type="dxa"/>
            <w:vAlign w:val="center"/>
            <w:hideMark/>
          </w:tcPr>
          <w:p w14:paraId="18C678BA" w14:textId="77777777" w:rsidR="00FB537D" w:rsidRPr="00FC5EC0" w:rsidRDefault="00FB537D" w:rsidP="007E3302">
            <w:pPr>
              <w:spacing w:before="120" w:after="120" w:line="240" w:lineRule="auto"/>
              <w:ind w:left="150"/>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 xml:space="preserve">Blog </w:t>
            </w:r>
            <w:r w:rsidRPr="00FC5EC0">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FC5EC0" w:rsidRDefault="00FB537D" w:rsidP="007E3302">
            <w:pPr>
              <w:spacing w:before="120" w:after="120" w:line="240" w:lineRule="auto"/>
              <w:ind w:left="181"/>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Twitter</w:t>
            </w:r>
          </w:p>
        </w:tc>
      </w:tr>
      <w:tr w:rsidR="00FB537D" w:rsidRPr="00FC5EC0" w14:paraId="445BF783" w14:textId="77777777" w:rsidTr="007E3302">
        <w:trPr>
          <w:trHeight w:val="515"/>
        </w:trPr>
        <w:tc>
          <w:tcPr>
            <w:tcW w:w="2694" w:type="dxa"/>
            <w:vAlign w:val="center"/>
            <w:hideMark/>
          </w:tcPr>
          <w:p w14:paraId="3614A006" w14:textId="77777777" w:rsidR="00FB537D" w:rsidRPr="00FC5EC0" w:rsidRDefault="00FB537D" w:rsidP="007E3302">
            <w:pPr>
              <w:spacing w:before="120" w:after="120" w:line="240" w:lineRule="auto"/>
              <w:ind w:left="150"/>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FC5EC0" w:rsidRDefault="00FB537D" w:rsidP="007E3302">
            <w:pPr>
              <w:spacing w:before="120" w:after="120" w:line="240" w:lineRule="auto"/>
              <w:ind w:left="181"/>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WeChat</w:t>
            </w:r>
          </w:p>
        </w:tc>
      </w:tr>
      <w:tr w:rsidR="00FB537D" w:rsidRPr="00FC5EC0" w14:paraId="351319AC" w14:textId="77777777" w:rsidTr="007E3302">
        <w:trPr>
          <w:trHeight w:val="470"/>
        </w:trPr>
        <w:tc>
          <w:tcPr>
            <w:tcW w:w="2694" w:type="dxa"/>
            <w:vAlign w:val="center"/>
            <w:hideMark/>
          </w:tcPr>
          <w:p w14:paraId="1733457E" w14:textId="77777777" w:rsidR="00FB537D" w:rsidRPr="00FC5EC0" w:rsidRDefault="00FB537D" w:rsidP="007E3302">
            <w:pPr>
              <w:spacing w:before="120" w:after="120" w:line="240" w:lineRule="auto"/>
              <w:ind w:left="150"/>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FC5EC0" w:rsidRDefault="00FB537D" w:rsidP="007E3302">
            <w:pPr>
              <w:spacing w:before="120" w:after="120" w:line="240" w:lineRule="auto"/>
              <w:ind w:left="181"/>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WhatsApp</w:t>
            </w:r>
          </w:p>
        </w:tc>
      </w:tr>
      <w:tr w:rsidR="00FB537D" w:rsidRPr="00FC5EC0" w14:paraId="393EC3F2" w14:textId="77777777" w:rsidTr="007E3302">
        <w:trPr>
          <w:trHeight w:val="497"/>
        </w:trPr>
        <w:tc>
          <w:tcPr>
            <w:tcW w:w="2694" w:type="dxa"/>
            <w:vAlign w:val="center"/>
            <w:hideMark/>
          </w:tcPr>
          <w:p w14:paraId="38CCA909" w14:textId="77777777" w:rsidR="00FB537D" w:rsidRPr="00FC5EC0" w:rsidRDefault="00FB537D" w:rsidP="007E3302">
            <w:pPr>
              <w:spacing w:before="120" w:after="120" w:line="240" w:lineRule="auto"/>
              <w:ind w:left="150"/>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FC5EC0" w:rsidRDefault="00FB537D" w:rsidP="007E3302">
            <w:pPr>
              <w:spacing w:before="120" w:after="120" w:line="240" w:lineRule="auto"/>
              <w:ind w:left="181"/>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YouTube</w:t>
            </w:r>
          </w:p>
        </w:tc>
      </w:tr>
      <w:tr w:rsidR="00FB537D" w:rsidRPr="00FC5EC0" w14:paraId="0D24E2D4" w14:textId="77777777" w:rsidTr="007E3302">
        <w:trPr>
          <w:trHeight w:val="497"/>
        </w:trPr>
        <w:tc>
          <w:tcPr>
            <w:tcW w:w="5390" w:type="dxa"/>
            <w:gridSpan w:val="2"/>
            <w:vAlign w:val="center"/>
            <w:hideMark/>
          </w:tcPr>
          <w:p w14:paraId="37EFEA30" w14:textId="77777777" w:rsidR="00FB537D" w:rsidRPr="00FC5EC0" w:rsidRDefault="00FB537D" w:rsidP="007E3302">
            <w:pPr>
              <w:spacing w:before="120" w:after="120" w:line="240" w:lineRule="auto"/>
              <w:ind w:left="150"/>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FC5EC0" w:rsidRDefault="00FB537D" w:rsidP="007E3302">
            <w:pPr>
              <w:spacing w:before="120" w:after="120" w:line="240" w:lineRule="auto"/>
              <w:ind w:left="166"/>
              <w:rPr>
                <w:rFonts w:ascii="AvenirNext LT Pro Bold" w:hAnsi="AvenirNext LT Pro Bold"/>
                <w:color w:val="000000" w:themeColor="text1"/>
                <w:sz w:val="20"/>
                <w:szCs w:val="16"/>
              </w:rPr>
            </w:pPr>
            <w:r w:rsidRPr="00FC5EC0">
              <w:rPr>
                <w:rFonts w:ascii="AvenirNext LT Pro Bold" w:hAnsi="AvenirNext LT Pro Bold"/>
                <w:color w:val="000000" w:themeColor="text1"/>
                <w:sz w:val="20"/>
                <w:szCs w:val="16"/>
              </w:rPr>
              <w:t>Other:</w:t>
            </w:r>
          </w:p>
        </w:tc>
      </w:tr>
    </w:tbl>
    <w:p w14:paraId="5A1A6DDF" w14:textId="53DA0716" w:rsidR="00FB537D" w:rsidRPr="00FC5EC0" w:rsidRDefault="00FB537D" w:rsidP="0043608B">
      <w:pPr>
        <w:pStyle w:val="MediumShading1-Accent11"/>
        <w:spacing w:after="120"/>
        <w:rPr>
          <w:rFonts w:ascii="AvenirNext LT Pro Bold" w:hAnsi="AvenirNext LT Pro Bold"/>
          <w:b/>
          <w:color w:val="auto"/>
          <w:sz w:val="19"/>
          <w:szCs w:val="19"/>
        </w:rPr>
      </w:pPr>
    </w:p>
    <w:p w14:paraId="6E4EB95F" w14:textId="5D2A5E4E" w:rsidR="00274CCE" w:rsidRPr="00FC5EC0" w:rsidRDefault="00274CCE" w:rsidP="0043608B">
      <w:pPr>
        <w:pStyle w:val="MediumShading1-Accent11"/>
        <w:spacing w:after="120"/>
        <w:rPr>
          <w:rFonts w:ascii="AvenirNext LT Pro Bold" w:hAnsi="AvenirNext LT Pro Bold"/>
          <w:b/>
          <w:color w:val="auto"/>
          <w:sz w:val="19"/>
          <w:szCs w:val="19"/>
        </w:rPr>
      </w:pPr>
    </w:p>
    <w:p w14:paraId="487847A8" w14:textId="7A9D1F55" w:rsidR="00274CCE" w:rsidRPr="00FC5EC0" w:rsidRDefault="00274CCE" w:rsidP="00F63811">
      <w:pPr>
        <w:spacing w:after="0" w:line="240" w:lineRule="auto"/>
      </w:pPr>
      <w:r w:rsidRPr="00FC5EC0">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E6A2A" w:rsidRPr="00FC5EC0" w14:paraId="6CC17F95" w14:textId="77777777" w:rsidTr="00EC4CD8">
        <w:trPr>
          <w:trHeight w:val="1800"/>
        </w:trPr>
        <w:tc>
          <w:tcPr>
            <w:tcW w:w="5395" w:type="dxa"/>
            <w:vAlign w:val="center"/>
          </w:tcPr>
          <w:p w14:paraId="1E64AD3B" w14:textId="0DAF06F6" w:rsidR="00AE6A2A" w:rsidRPr="00FC5EC0" w:rsidRDefault="00F3262C" w:rsidP="00EC4CD8">
            <w:pPr>
              <w:rPr>
                <w:rFonts w:ascii="AvenirNext LT Pro Bold" w:hAnsi="AvenirNext LT Pro Bold"/>
                <w:sz w:val="18"/>
                <w:szCs w:val="18"/>
              </w:rPr>
            </w:pPr>
            <w:r w:rsidRPr="00FC5EC0">
              <w:rPr>
                <w:rFonts w:ascii="AvenirNext LT Pro Bold" w:hAnsi="AvenirNext LT Pro Bold"/>
                <w:b/>
                <w:noProof/>
                <w:sz w:val="40"/>
              </w:rPr>
              <w:lastRenderedPageBreak/>
              <w:drawing>
                <wp:anchor distT="0" distB="0" distL="114300" distR="114300" simplePos="0" relativeHeight="251667464" behindDoc="0" locked="0" layoutInCell="1" allowOverlap="1" wp14:anchorId="0EAAB182" wp14:editId="70A85D8C">
                  <wp:simplePos x="0" y="0"/>
                  <wp:positionH relativeFrom="column">
                    <wp:posOffset>38100</wp:posOffset>
                  </wp:positionH>
                  <wp:positionV relativeFrom="paragraph">
                    <wp:posOffset>385445</wp:posOffset>
                  </wp:positionV>
                  <wp:extent cx="2489200" cy="1085850"/>
                  <wp:effectExtent l="0" t="0" r="6350" b="0"/>
                  <wp:wrapTopAndBottom/>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1"/>
                          <a:srcRect t="30102" b="26276"/>
                          <a:stretch/>
                        </pic:blipFill>
                        <pic:spPr bwMode="auto">
                          <a:xfrm>
                            <a:off x="0" y="0"/>
                            <a:ext cx="24892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95" w:type="dxa"/>
            <w:vAlign w:val="center"/>
          </w:tcPr>
          <w:p w14:paraId="175681E2" w14:textId="77777777" w:rsidR="00AE6A2A" w:rsidRPr="00FC5EC0" w:rsidRDefault="00AE6A2A" w:rsidP="00EC4CD8">
            <w:pPr>
              <w:spacing w:after="0" w:line="240" w:lineRule="auto"/>
              <w:rPr>
                <w:rFonts w:ascii="AvenirNext LT Pro Bold" w:hAnsi="AvenirNext LT Pro Bold"/>
                <w:sz w:val="60"/>
                <w:szCs w:val="60"/>
              </w:rPr>
            </w:pPr>
            <w:r w:rsidRPr="00FC5EC0">
              <w:rPr>
                <w:rFonts w:ascii="AvenirNext LT Pro Bold" w:hAnsi="AvenirNext LT Pro Bold"/>
                <w:b/>
                <w:color w:val="000000" w:themeColor="text1"/>
                <w:sz w:val="60"/>
                <w:szCs w:val="60"/>
              </w:rPr>
              <w:t>Additional Requirements</w:t>
            </w:r>
          </w:p>
        </w:tc>
      </w:tr>
      <w:tr w:rsidR="00AE6A2A" w:rsidRPr="00FC5EC0" w14:paraId="35338855" w14:textId="77777777" w:rsidTr="00EC4CD8">
        <w:trPr>
          <w:trHeight w:val="1800"/>
        </w:trPr>
        <w:tc>
          <w:tcPr>
            <w:tcW w:w="10790" w:type="dxa"/>
            <w:gridSpan w:val="2"/>
            <w:shd w:val="clear" w:color="auto" w:fill="auto"/>
            <w:vAlign w:val="center"/>
          </w:tcPr>
          <w:p w14:paraId="128CAADB" w14:textId="57C7DA68" w:rsidR="0039701F" w:rsidRPr="00FC5EC0" w:rsidRDefault="00AE6A2A" w:rsidP="00EC4CD8">
            <w:pPr>
              <w:spacing w:after="0" w:line="240" w:lineRule="auto"/>
              <w:contextualSpacing/>
              <w:rPr>
                <w:rFonts w:ascii="AvenirNext LT Pro Bold" w:hAnsi="AvenirNext LT Pro Bold"/>
                <w:sz w:val="20"/>
                <w:szCs w:val="20"/>
              </w:rPr>
            </w:pPr>
            <w:r w:rsidRPr="00FC5EC0">
              <w:rPr>
                <w:rFonts w:ascii="AvenirNext LT Pro Bold" w:hAnsi="AvenirNext LT Pro Bold"/>
                <w:color w:val="auto"/>
                <w:sz w:val="10"/>
                <w:szCs w:val="18"/>
              </w:rPr>
              <w:br/>
            </w:r>
          </w:p>
          <w:p w14:paraId="2912A42B" w14:textId="77777777" w:rsidR="0039701F" w:rsidRPr="00FC5EC0" w:rsidRDefault="0039701F" w:rsidP="00EC4CD8">
            <w:pPr>
              <w:spacing w:after="0" w:line="240" w:lineRule="auto"/>
              <w:contextualSpacing/>
              <w:rPr>
                <w:rFonts w:ascii="AvenirNext LT Pro Bold" w:hAnsi="AvenirNext LT Pro Bold"/>
                <w:sz w:val="20"/>
                <w:szCs w:val="20"/>
              </w:rPr>
            </w:pPr>
          </w:p>
          <w:p w14:paraId="30082B92" w14:textId="74216AD5" w:rsidR="0039701F" w:rsidRPr="00FC5EC0" w:rsidRDefault="0039701F" w:rsidP="0039701F">
            <w:pPr>
              <w:spacing w:after="0" w:line="240" w:lineRule="auto"/>
              <w:contextualSpacing/>
              <w:rPr>
                <w:rFonts w:ascii="AvenirNext LT Pro Bold" w:hAnsi="AvenirNext LT Pro Bold"/>
                <w:color w:val="auto"/>
                <w:sz w:val="20"/>
                <w:szCs w:val="20"/>
              </w:rPr>
            </w:pPr>
            <w:r w:rsidRPr="00FC5EC0">
              <w:rPr>
                <w:rFonts w:ascii="AvenirNext LT Pro Bold" w:hAnsi="AvenirNext LT Pro Bold"/>
                <w:color w:val="auto"/>
                <w:sz w:val="20"/>
                <w:szCs w:val="20"/>
              </w:rPr>
              <w:t>Judges will review your written case and creative materials.</w:t>
            </w:r>
            <w:r w:rsidR="00FC5EC0">
              <w:rPr>
                <w:rFonts w:ascii="AvenirNext LT Pro Bold" w:hAnsi="AvenirNext LT Pro Bold"/>
                <w:color w:val="auto"/>
                <w:sz w:val="20"/>
                <w:szCs w:val="20"/>
              </w:rPr>
              <w:t xml:space="preserve"> </w:t>
            </w:r>
            <w:r w:rsidRPr="00FC5EC0">
              <w:rPr>
                <w:rFonts w:ascii="AvenirNext LT Pro Bold" w:hAnsi="AvenirNext LT Pro Bold"/>
                <w:color w:val="auto"/>
                <w:sz w:val="20"/>
                <w:szCs w:val="20"/>
              </w:rPr>
              <w:t xml:space="preserve">Review the </w:t>
            </w:r>
            <w:r w:rsidR="005A3F55">
              <w:fldChar w:fldCharType="begin"/>
            </w:r>
            <w:ins w:id="32" w:author="Ashogan Subban" w:date="2022-12-21T15:08:00Z">
              <w:r w:rsidR="00F076F3">
                <w:instrText>HYPERLINK "https://effieawards.co.za/wp-content/uploads/2022/12/2023_EffieSA_EntryKit.pdf"</w:instrText>
              </w:r>
            </w:ins>
            <w:del w:id="33" w:author="Ashogan Subban" w:date="2022-12-21T10:05:00Z">
              <w:r w:rsidR="005A3F55" w:rsidDel="00261453">
                <w:delInstrText>HYPERLINK "https://www.effie.org/26/entry_details/2"</w:delInstrText>
              </w:r>
            </w:del>
            <w:ins w:id="34" w:author="Ashogan Subban" w:date="2022-12-21T15:08:00Z"/>
            <w:r w:rsidR="005A3F55">
              <w:fldChar w:fldCharType="separate"/>
            </w:r>
            <w:r w:rsidRPr="00FC5EC0">
              <w:rPr>
                <w:rStyle w:val="Hyperlink"/>
                <w:rFonts w:ascii="AvenirNext LT Pro Bold" w:hAnsi="AvenirNext LT Pro Bold"/>
                <w:sz w:val="20"/>
                <w:szCs w:val="20"/>
              </w:rPr>
              <w:t>Entry Kit</w:t>
            </w:r>
            <w:r w:rsidR="005A3F55">
              <w:rPr>
                <w:rStyle w:val="Hyperlink"/>
                <w:rFonts w:ascii="AvenirNext LT Pro Bold" w:hAnsi="AvenirNext LT Pro Bold"/>
                <w:sz w:val="20"/>
                <w:szCs w:val="20"/>
              </w:rPr>
              <w:fldChar w:fldCharType="end"/>
            </w:r>
            <w:r w:rsidRPr="00FC5EC0">
              <w:rPr>
                <w:rFonts w:ascii="AvenirNext LT Pro Bold" w:hAnsi="AvenirNext LT Pro Bold"/>
                <w:color w:val="auto"/>
                <w:sz w:val="20"/>
                <w:szCs w:val="20"/>
              </w:rPr>
              <w:t xml:space="preserve"> for full guidance on completing your written case and creative materials.</w:t>
            </w:r>
          </w:p>
          <w:p w14:paraId="11540F7F" w14:textId="77777777" w:rsidR="0039701F" w:rsidRPr="00FC5EC0" w:rsidRDefault="0039701F" w:rsidP="00EC4CD8">
            <w:pPr>
              <w:spacing w:after="0" w:line="240" w:lineRule="auto"/>
              <w:contextualSpacing/>
              <w:rPr>
                <w:rFonts w:ascii="AvenirNext LT Pro Bold" w:hAnsi="AvenirNext LT Pro Bold"/>
                <w:sz w:val="20"/>
                <w:szCs w:val="20"/>
              </w:rPr>
            </w:pPr>
          </w:p>
          <w:p w14:paraId="56487814" w14:textId="0BE65949" w:rsidR="00AE6A2A" w:rsidRPr="00FC5EC0" w:rsidRDefault="00AE6A2A" w:rsidP="00EC4CD8">
            <w:pPr>
              <w:spacing w:after="0" w:line="240" w:lineRule="auto"/>
              <w:contextualSpacing/>
              <w:rPr>
                <w:rFonts w:ascii="AvenirNext LT Pro Bold" w:hAnsi="AvenirNext LT Pro Bold"/>
                <w:color w:val="auto"/>
                <w:sz w:val="20"/>
                <w:szCs w:val="20"/>
              </w:rPr>
            </w:pPr>
            <w:r w:rsidRPr="00FC5EC0">
              <w:rPr>
                <w:rFonts w:ascii="AvenirNext LT Pro Bold" w:hAnsi="AvenirNext LT Pro Bold"/>
                <w:sz w:val="20"/>
                <w:szCs w:val="20"/>
              </w:rPr>
              <w:t xml:space="preserve">In addition to the written entry form &amp; creative examples, additional data is required in the </w:t>
            </w:r>
            <w:r w:rsidR="005A3F55">
              <w:fldChar w:fldCharType="begin"/>
            </w:r>
            <w:ins w:id="35" w:author="Ashogan Subban" w:date="2022-12-21T10:06:00Z">
              <w:r w:rsidR="00261453">
                <w:instrText>HYPERLINK "https://effie-southafrica.acclaimworks.com/uba/auth"</w:instrText>
              </w:r>
            </w:ins>
            <w:del w:id="36" w:author="Ashogan Subban" w:date="2022-12-21T10:06:00Z">
              <w:r w:rsidR="005A3F55" w:rsidDel="00261453">
                <w:delInstrText>HYPERLINK "http://www.effie-us.acclaimworks.com"</w:delInstrText>
              </w:r>
            </w:del>
            <w:r w:rsidR="005A3F55">
              <w:fldChar w:fldCharType="separate"/>
            </w:r>
            <w:r w:rsidRPr="00FC5EC0">
              <w:rPr>
                <w:rStyle w:val="Hyperlink"/>
                <w:rFonts w:ascii="AvenirNext LT Pro Bold" w:hAnsi="AvenirNext LT Pro Bold"/>
                <w:b/>
                <w:color w:val="8A8D8F"/>
                <w:sz w:val="20"/>
                <w:szCs w:val="20"/>
                <w:u w:val="none"/>
              </w:rPr>
              <w:t>Entry Portal</w:t>
            </w:r>
            <w:r w:rsidR="005A3F55">
              <w:rPr>
                <w:rStyle w:val="Hyperlink"/>
                <w:rFonts w:ascii="AvenirNext LT Pro Bold" w:hAnsi="AvenirNext LT Pro Bold"/>
                <w:b/>
                <w:color w:val="8A8D8F"/>
                <w:sz w:val="20"/>
                <w:szCs w:val="20"/>
                <w:u w:val="none"/>
              </w:rPr>
              <w:fldChar w:fldCharType="end"/>
            </w:r>
            <w:r w:rsidRPr="00FC5EC0">
              <w:rPr>
                <w:rFonts w:ascii="AvenirNext LT Pro Bold" w:hAnsi="AvenirNext LT Pro Bold"/>
                <w:sz w:val="20"/>
                <w:szCs w:val="20"/>
              </w:rPr>
              <w:t>. These materials support Effie’s mission of leading, inspiring &amp; championing the practice and practitioners of marketing effectiveness.</w:t>
            </w:r>
            <w:r w:rsidRPr="00FC5EC0">
              <w:rPr>
                <w:rFonts w:ascii="AvenirNext LT Pro Bold" w:hAnsi="AvenirNext LT Pro Bold"/>
                <w:sz w:val="20"/>
                <w:szCs w:val="20"/>
              </w:rPr>
              <w:br/>
            </w:r>
            <w:r w:rsidRPr="00FC5EC0">
              <w:rPr>
                <w:rFonts w:ascii="AvenirNext LT Pro Bold" w:hAnsi="AvenirNext LT Pro Bold"/>
                <w:sz w:val="20"/>
                <w:szCs w:val="20"/>
              </w:rPr>
              <w:br/>
              <w:t>This following pages outline the additional information you will be required to provide in the</w:t>
            </w:r>
            <w:r w:rsidRPr="00FC5EC0">
              <w:rPr>
                <w:rFonts w:ascii="AvenirNext LT Pro Bold" w:hAnsi="AvenirNext LT Pro Bold"/>
                <w:color w:val="8A8D8F"/>
                <w:sz w:val="20"/>
                <w:szCs w:val="20"/>
              </w:rPr>
              <w:t xml:space="preserve"> </w:t>
            </w:r>
            <w:r w:rsidR="005A3F55">
              <w:fldChar w:fldCharType="begin"/>
            </w:r>
            <w:ins w:id="37" w:author="Ashogan Subban" w:date="2022-12-21T10:06:00Z">
              <w:r w:rsidR="00261453">
                <w:instrText>HYPERLINK "https://effie-southafrica.acclaimworks.com/uba/auth"</w:instrText>
              </w:r>
            </w:ins>
            <w:del w:id="38" w:author="Ashogan Subban" w:date="2022-12-21T10:06:00Z">
              <w:r w:rsidR="005A3F55" w:rsidDel="00261453">
                <w:delInstrText>HYPERLINK "http://www.effie-us.acclaimworks.com"</w:delInstrText>
              </w:r>
            </w:del>
            <w:r w:rsidR="005A3F55">
              <w:fldChar w:fldCharType="separate"/>
            </w:r>
            <w:r w:rsidRPr="00FC5EC0">
              <w:rPr>
                <w:rStyle w:val="Hyperlink"/>
                <w:rFonts w:ascii="AvenirNext LT Pro Bold" w:hAnsi="AvenirNext LT Pro Bold"/>
                <w:b/>
                <w:color w:val="8A8D8F"/>
                <w:sz w:val="20"/>
                <w:szCs w:val="20"/>
                <w:u w:val="none"/>
              </w:rPr>
              <w:t>Entry Portal</w:t>
            </w:r>
            <w:r w:rsidR="005A3F55">
              <w:rPr>
                <w:rStyle w:val="Hyperlink"/>
                <w:rFonts w:ascii="AvenirNext LT Pro Bold" w:hAnsi="AvenirNext LT Pro Bold"/>
                <w:b/>
                <w:color w:val="8A8D8F"/>
                <w:sz w:val="20"/>
                <w:szCs w:val="20"/>
                <w:u w:val="none"/>
              </w:rPr>
              <w:fldChar w:fldCharType="end"/>
            </w:r>
            <w:r w:rsidRPr="00FC5EC0">
              <w:rPr>
                <w:rStyle w:val="Hyperlink"/>
                <w:rFonts w:ascii="AvenirNext LT Pro Bold" w:hAnsi="AvenirNext LT Pro Bold"/>
                <w:color w:val="8A8D8F" w:themeColor="accent3"/>
                <w:sz w:val="20"/>
                <w:szCs w:val="20"/>
                <w:u w:val="none"/>
              </w:rPr>
              <w:t xml:space="preserve"> </w:t>
            </w:r>
            <w:r w:rsidRPr="00FC5EC0">
              <w:rPr>
                <w:rFonts w:ascii="AvenirNext LT Pro Bold" w:hAnsi="AvenirNext LT Pro Bold"/>
                <w:sz w:val="20"/>
                <w:szCs w:val="20"/>
              </w:rPr>
              <w:t>in order to submit your entry.</w:t>
            </w:r>
            <w:r w:rsidR="00FC5EC0">
              <w:rPr>
                <w:rFonts w:ascii="AvenirNext LT Pro Bold" w:hAnsi="AvenirNext LT Pro Bold"/>
                <w:sz w:val="20"/>
                <w:szCs w:val="20"/>
              </w:rPr>
              <w:t xml:space="preserve"> </w:t>
            </w:r>
            <w:r w:rsidRPr="00FC5EC0">
              <w:rPr>
                <w:rFonts w:ascii="AvenirNext LT Pro Bold" w:hAnsi="AvenirNext LT Pro Bold"/>
                <w:sz w:val="20"/>
                <w:szCs w:val="20"/>
              </w:rPr>
              <w:t>Teams can use this document to collect information from team members while preparing your entry.</w:t>
            </w:r>
            <w:r w:rsidR="00FC5EC0">
              <w:rPr>
                <w:rFonts w:ascii="AvenirNext LT Pro Bold" w:hAnsi="AvenirNext LT Pro Bold"/>
                <w:sz w:val="20"/>
                <w:szCs w:val="20"/>
              </w:rPr>
              <w:t xml:space="preserve"> </w:t>
            </w:r>
            <w:r w:rsidRPr="00FC5EC0">
              <w:rPr>
                <w:rFonts w:ascii="AvenirNext LT Pro Bold" w:hAnsi="AvenirNext LT Pro Bold"/>
                <w:sz w:val="20"/>
                <w:szCs w:val="20"/>
              </w:rPr>
              <w:t xml:space="preserve">Please ensure you provide yourself time to input these datapoints in the </w:t>
            </w:r>
            <w:r w:rsidR="005A3F55">
              <w:fldChar w:fldCharType="begin"/>
            </w:r>
            <w:ins w:id="39" w:author="Ashogan Subban" w:date="2022-12-21T10:21:00Z">
              <w:r w:rsidR="005A3F55">
                <w:instrText>HYPERLINK "https://effie-southafrica.acclaimworks.com/uba/auth"</w:instrText>
              </w:r>
            </w:ins>
            <w:del w:id="40" w:author="Ashogan Subban" w:date="2022-12-21T10:21:00Z">
              <w:r w:rsidR="005A3F55" w:rsidDel="005A3F55">
                <w:delInstrText>HYPERLINK "http://www.effie-us.acclaimworks.com"</w:delInstrText>
              </w:r>
            </w:del>
            <w:r w:rsidR="005A3F55">
              <w:fldChar w:fldCharType="separate"/>
            </w:r>
            <w:r w:rsidRPr="00FC5EC0">
              <w:rPr>
                <w:rStyle w:val="Hyperlink"/>
                <w:rFonts w:ascii="AvenirNext LT Pro Bold" w:hAnsi="AvenirNext LT Pro Bold"/>
                <w:b/>
                <w:color w:val="8A8D8F"/>
                <w:sz w:val="20"/>
                <w:szCs w:val="20"/>
                <w:u w:val="none"/>
              </w:rPr>
              <w:t>Entry Portal</w:t>
            </w:r>
            <w:r w:rsidR="005A3F55">
              <w:rPr>
                <w:rStyle w:val="Hyperlink"/>
                <w:rFonts w:ascii="AvenirNext LT Pro Bold" w:hAnsi="AvenirNext LT Pro Bold"/>
                <w:b/>
                <w:color w:val="8A8D8F"/>
                <w:sz w:val="20"/>
                <w:szCs w:val="20"/>
                <w:u w:val="none"/>
              </w:rPr>
              <w:fldChar w:fldCharType="end"/>
            </w:r>
            <w:r w:rsidRPr="00FC5EC0">
              <w:rPr>
                <w:rStyle w:val="Hyperlink"/>
                <w:rFonts w:ascii="AvenirNext LT Pro Bold" w:hAnsi="AvenirNext LT Pro Bold"/>
                <w:color w:val="323232"/>
                <w:sz w:val="20"/>
                <w:szCs w:val="20"/>
                <w:u w:val="none"/>
              </w:rPr>
              <w:t xml:space="preserve"> </w:t>
            </w:r>
            <w:r w:rsidRPr="00FC5EC0">
              <w:rPr>
                <w:rFonts w:ascii="AvenirNext LT Pro Bold" w:hAnsi="AvenirNext LT Pro Bold"/>
                <w:sz w:val="20"/>
                <w:szCs w:val="20"/>
              </w:rPr>
              <w:t>in advance of your intended entry deadline.</w:t>
            </w:r>
            <w:r w:rsidR="00FC5EC0">
              <w:rPr>
                <w:rFonts w:ascii="AvenirNext LT Pro Bold" w:hAnsi="AvenirNext LT Pro Bold"/>
                <w:sz w:val="20"/>
                <w:szCs w:val="20"/>
              </w:rPr>
              <w:t xml:space="preserve"> </w:t>
            </w:r>
            <w:r w:rsidRPr="00FC5EC0">
              <w:rPr>
                <w:rFonts w:ascii="AvenirNext LT Pro Bold" w:hAnsi="AvenirNext LT Pro Bold"/>
                <w:sz w:val="20"/>
                <w:szCs w:val="20"/>
              </w:rPr>
              <w:t xml:space="preserve"> </w:t>
            </w:r>
          </w:p>
        </w:tc>
      </w:tr>
    </w:tbl>
    <w:p w14:paraId="49853580" w14:textId="77777777" w:rsidR="00167AC1" w:rsidRPr="00FC5EC0"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FC5EC0"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6F529ED9" w:rsidR="00FB537D" w:rsidRPr="00FC5EC0" w:rsidRDefault="00FB537D" w:rsidP="007E3302">
            <w:pPr>
              <w:pStyle w:val="NoSpacing"/>
              <w:spacing w:before="120" w:after="120"/>
              <w:rPr>
                <w:rFonts w:ascii="AvenirNext LT Pro Bold" w:hAnsi="AvenirNext LT Pro Bold"/>
              </w:rPr>
            </w:pPr>
            <w:r w:rsidRPr="00FC5EC0">
              <w:rPr>
                <w:rFonts w:ascii="AvenirNext LT Pro Bold" w:hAnsi="AvenirNext LT Pro Bold"/>
                <w:b/>
                <w:color w:val="FFFFFF" w:themeColor="background1"/>
                <w:sz w:val="40"/>
                <w:szCs w:val="18"/>
              </w:rPr>
              <w:t>CASE BACKGROUND</w:t>
            </w:r>
            <w:bookmarkStart w:id="41" w:name="CaseBackground"/>
            <w:bookmarkEnd w:id="41"/>
            <w:r w:rsidRPr="00FC5EC0">
              <w:rPr>
                <w:rFonts w:ascii="AvenirNext LT Pro Bold" w:hAnsi="AvenirNext LT Pro Bold"/>
                <w:color w:val="FFFFFF" w:themeColor="background1"/>
                <w:sz w:val="28"/>
                <w:szCs w:val="18"/>
              </w:rPr>
              <w:br/>
            </w:r>
            <w:r w:rsidRPr="00FC5EC0">
              <w:rPr>
                <w:rFonts w:ascii="AvenirNext LT Pro Bold" w:hAnsi="AvenirNext LT Pro Bold"/>
              </w:rPr>
              <w:br/>
            </w:r>
            <w:r w:rsidRPr="00FC5EC0">
              <w:rPr>
                <w:rFonts w:ascii="AvenirNext LT Pro Bold" w:hAnsi="AvenirNext LT Pro Bold"/>
                <w:bCs/>
                <w:color w:val="FFFFFF" w:themeColor="background1"/>
                <w:sz w:val="20"/>
                <w:szCs w:val="20"/>
              </w:rPr>
              <w:t>This information is for research and database purposes.</w:t>
            </w:r>
            <w:r w:rsidR="00FC5EC0">
              <w:rPr>
                <w:rFonts w:ascii="AvenirNext LT Pro Bold" w:hAnsi="AvenirNext LT Pro Bold"/>
                <w:bCs/>
                <w:color w:val="FFFFFF" w:themeColor="background1"/>
                <w:sz w:val="20"/>
                <w:szCs w:val="20"/>
              </w:rPr>
              <w:t xml:space="preserve"> </w:t>
            </w:r>
            <w:r w:rsidRPr="00FC5EC0">
              <w:rPr>
                <w:rFonts w:ascii="AvenirNext LT Pro Bold" w:hAnsi="AvenirNext LT Pro Bold"/>
                <w:bCs/>
                <w:color w:val="FFFFFF" w:themeColor="background1"/>
                <w:sz w:val="20"/>
                <w:szCs w:val="20"/>
              </w:rPr>
              <w:t>These responses are not seen by judges.</w:t>
            </w:r>
          </w:p>
        </w:tc>
      </w:tr>
      <w:tr w:rsidR="00FB537D" w:rsidRPr="00FC5EC0" w14:paraId="03323E0E" w14:textId="77777777" w:rsidTr="007E3302">
        <w:trPr>
          <w:trHeight w:val="225"/>
        </w:trPr>
        <w:tc>
          <w:tcPr>
            <w:tcW w:w="10800" w:type="dxa"/>
            <w:gridSpan w:val="4"/>
            <w:tcBorders>
              <w:top w:val="nil"/>
              <w:left w:val="nil"/>
              <w:right w:val="nil"/>
            </w:tcBorders>
          </w:tcPr>
          <w:p w14:paraId="5A04BF78" w14:textId="77777777" w:rsidR="00FB537D" w:rsidRPr="00FC5EC0"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FC5EC0"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PRODUCT/SERVICE TYPE</w:t>
            </w:r>
          </w:p>
          <w:p w14:paraId="005ED4D5"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FC5EC0" w:rsidRDefault="00FB537D" w:rsidP="007E3302">
            <w:pPr>
              <w:spacing w:before="120" w:after="120" w:line="240" w:lineRule="auto"/>
              <w:ind w:left="157"/>
              <w:rPr>
                <w:rFonts w:ascii="AvenirNext LT Pro Bold" w:hAnsi="AvenirNext LT Pro Bold"/>
                <w:sz w:val="22"/>
                <w:szCs w:val="22"/>
              </w:rPr>
            </w:pPr>
            <w:r w:rsidRPr="00FC5EC0">
              <w:rPr>
                <w:rFonts w:ascii="AvenirNext LT Pro Bold" w:hAnsi="AvenirNext LT Pro Bold"/>
                <w:sz w:val="18"/>
                <w:szCs w:val="18"/>
              </w:rPr>
              <w:t>Tangible Good / Service / Other</w:t>
            </w:r>
          </w:p>
        </w:tc>
      </w:tr>
      <w:tr w:rsidR="00FB537D" w:rsidRPr="00FC5EC0"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rPr>
              <w:t>PARENT BRAND STATUS</w:t>
            </w:r>
            <w:r w:rsidRPr="00FC5EC0">
              <w:rPr>
                <w:rFonts w:ascii="AvenirNext LT Pro Bold" w:hAnsi="AvenirNext LT Pro Bold"/>
                <w:b/>
                <w:color w:val="auto"/>
                <w:sz w:val="20"/>
              </w:rPr>
              <w:t xml:space="preserve"> </w:t>
            </w:r>
          </w:p>
          <w:p w14:paraId="15001C17"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FC5EC0" w:rsidRDefault="00FB537D" w:rsidP="007E3302">
            <w:pPr>
              <w:spacing w:before="120" w:after="120" w:line="240" w:lineRule="auto"/>
              <w:ind w:left="157"/>
              <w:rPr>
                <w:rFonts w:ascii="AvenirNext LT Pro Bold" w:hAnsi="AvenirNext LT Pro Bold"/>
                <w:sz w:val="18"/>
                <w:szCs w:val="18"/>
              </w:rPr>
            </w:pPr>
            <w:r w:rsidRPr="00FC5EC0">
              <w:rPr>
                <w:rFonts w:ascii="AvenirNext LT Pro Bold" w:hAnsi="AvenirNext LT Pro Bold"/>
                <w:sz w:val="18"/>
                <w:szCs w:val="18"/>
              </w:rPr>
              <w:t>Existing Parent Brand / New Parent Brand / Not Applicable</w:t>
            </w:r>
          </w:p>
        </w:tc>
      </w:tr>
      <w:tr w:rsidR="00FB537D" w:rsidRPr="00FC5EC0"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rPr>
              <w:t>SUB-BRAND STATUS</w:t>
            </w:r>
            <w:r w:rsidRPr="00FC5EC0">
              <w:rPr>
                <w:rFonts w:ascii="AvenirNext LT Pro Bold" w:hAnsi="AvenirNext LT Pro Bold"/>
                <w:b/>
                <w:color w:val="auto"/>
                <w:sz w:val="20"/>
              </w:rPr>
              <w:t xml:space="preserve"> </w:t>
            </w:r>
          </w:p>
          <w:p w14:paraId="7F3F6E40"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FC5EC0" w:rsidRDefault="00FB537D" w:rsidP="007E3302">
            <w:pPr>
              <w:spacing w:before="120" w:after="120" w:line="240" w:lineRule="auto"/>
              <w:ind w:left="157"/>
              <w:rPr>
                <w:rFonts w:ascii="AvenirNext LT Pro Bold" w:hAnsi="AvenirNext LT Pro Bold"/>
                <w:sz w:val="18"/>
                <w:szCs w:val="18"/>
              </w:rPr>
            </w:pPr>
            <w:r w:rsidRPr="00FC5EC0">
              <w:rPr>
                <w:rFonts w:ascii="AvenirNext LT Pro Bold" w:hAnsi="AvenirNext LT Pro Bold"/>
                <w:sz w:val="18"/>
                <w:szCs w:val="18"/>
              </w:rPr>
              <w:t>Existing Sub-Brand / New Sub-Brand / Not Applicable</w:t>
            </w:r>
          </w:p>
        </w:tc>
      </w:tr>
      <w:tr w:rsidR="00FB537D" w:rsidRPr="00FC5EC0"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rPr>
              <w:t>NEW / EXISTING PRODUCT/SERVICE</w:t>
            </w:r>
            <w:r w:rsidRPr="00FC5EC0">
              <w:rPr>
                <w:rFonts w:ascii="AvenirNext LT Pro Bold" w:hAnsi="AvenirNext LT Pro Bold"/>
                <w:b/>
                <w:color w:val="auto"/>
                <w:sz w:val="20"/>
              </w:rPr>
              <w:t xml:space="preserve"> </w:t>
            </w:r>
          </w:p>
          <w:p w14:paraId="2F75A0D3"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FC5EC0" w:rsidRDefault="00FB537D" w:rsidP="007E3302">
            <w:pPr>
              <w:spacing w:before="120" w:after="120" w:line="240" w:lineRule="auto"/>
              <w:ind w:left="157"/>
              <w:rPr>
                <w:rFonts w:ascii="AvenirNext LT Pro Bold" w:hAnsi="AvenirNext LT Pro Bold"/>
                <w:sz w:val="22"/>
                <w:szCs w:val="22"/>
              </w:rPr>
            </w:pPr>
            <w:r w:rsidRPr="00FC5EC0">
              <w:rPr>
                <w:rFonts w:ascii="AvenirNext LT Pro Bold" w:hAnsi="AvenirNext LT Pro Bold"/>
                <w:sz w:val="18"/>
                <w:szCs w:val="18"/>
              </w:rPr>
              <w:t>New / Existing</w:t>
            </w:r>
          </w:p>
        </w:tc>
      </w:tr>
      <w:tr w:rsidR="00FB537D" w:rsidRPr="00FC5EC0"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t>CATEGORY STATUS</w:t>
            </w:r>
          </w:p>
          <w:p w14:paraId="75D7FFEB"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i/>
                <w:sz w:val="16"/>
                <w:szCs w:val="17"/>
              </w:rPr>
              <w:t>Does the product/service create a new category or is it joining an existing category?</w:t>
            </w:r>
            <w:r w:rsidRPr="00FC5EC0">
              <w:rPr>
                <w:rFonts w:ascii="AvenirNext LT Pro Bold" w:hAnsi="AvenirNext LT Pro Bold"/>
                <w:b/>
                <w:color w:val="auto"/>
                <w:sz w:val="22"/>
              </w:rPr>
              <w:t xml:space="preserve"> </w:t>
            </w: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FC5EC0" w:rsidRDefault="00FB537D" w:rsidP="007E3302">
            <w:pPr>
              <w:spacing w:before="120" w:after="120" w:line="240" w:lineRule="auto"/>
              <w:ind w:left="157"/>
              <w:rPr>
                <w:rFonts w:ascii="AvenirNext LT Pro Bold" w:hAnsi="AvenirNext LT Pro Bold"/>
                <w:sz w:val="18"/>
                <w:szCs w:val="18"/>
              </w:rPr>
            </w:pPr>
            <w:r w:rsidRPr="00FC5EC0">
              <w:rPr>
                <w:rFonts w:ascii="AvenirNext LT Pro Bold" w:hAnsi="AvenirNext LT Pro Bold"/>
                <w:sz w:val="18"/>
                <w:szCs w:val="18"/>
              </w:rPr>
              <w:t>New Category / Existing Category</w:t>
            </w:r>
          </w:p>
        </w:tc>
      </w:tr>
      <w:tr w:rsidR="00FB537D" w:rsidRPr="00FC5EC0"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rPr>
              <w:t>PRIMARY END USER</w:t>
            </w:r>
            <w:r w:rsidRPr="00FC5EC0">
              <w:rPr>
                <w:rFonts w:ascii="AvenirNext LT Pro Bold" w:hAnsi="AvenirNext LT Pro Bold"/>
                <w:b/>
                <w:color w:val="auto"/>
                <w:sz w:val="20"/>
              </w:rPr>
              <w:t xml:space="preserve"> </w:t>
            </w:r>
          </w:p>
          <w:p w14:paraId="29681725"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FC5EC0" w:rsidRDefault="00FB537D" w:rsidP="007E3302">
            <w:pPr>
              <w:spacing w:before="120" w:after="120" w:line="240" w:lineRule="auto"/>
              <w:ind w:left="157"/>
              <w:rPr>
                <w:rFonts w:ascii="AvenirNext LT Pro Bold" w:hAnsi="AvenirNext LT Pro Bold"/>
                <w:sz w:val="22"/>
                <w:szCs w:val="22"/>
              </w:rPr>
            </w:pPr>
            <w:r w:rsidRPr="00FC5EC0">
              <w:rPr>
                <w:rFonts w:ascii="AvenirNext LT Pro Bold" w:hAnsi="AvenirNext LT Pro Bold"/>
                <w:sz w:val="18"/>
                <w:szCs w:val="18"/>
              </w:rPr>
              <w:t>Business Purposes / Consumer Purposes / Not Applicable</w:t>
            </w:r>
          </w:p>
        </w:tc>
      </w:tr>
      <w:tr w:rsidR="00FB537D" w:rsidRPr="00FC5EC0"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rPr>
              <w:lastRenderedPageBreak/>
              <w:t>CLASSIFICATION</w:t>
            </w:r>
          </w:p>
          <w:p w14:paraId="7D690AC1" w14:textId="77777777" w:rsidR="00FB537D" w:rsidRPr="00FC5EC0" w:rsidRDefault="00FB537D" w:rsidP="007E3302">
            <w:pPr>
              <w:spacing w:before="120" w:after="120" w:line="240" w:lineRule="auto"/>
              <w:rPr>
                <w:rFonts w:ascii="AvenirNext LT Pro Bold" w:hAnsi="AvenirNext LT Pro Bold"/>
                <w:i/>
                <w:sz w:val="17"/>
                <w:szCs w:val="17"/>
              </w:rPr>
            </w:pPr>
            <w:r w:rsidRPr="00FC5EC0">
              <w:rPr>
                <w:rFonts w:ascii="AvenirNext LT Pro Bold" w:hAnsi="AvenirNext LT Pro Bold"/>
                <w:i/>
                <w:sz w:val="17"/>
                <w:szCs w:val="17"/>
              </w:rPr>
              <w:t xml:space="preserve"> </w:t>
            </w: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FC5EC0" w:rsidRDefault="00FB537D" w:rsidP="007E3302">
            <w:pPr>
              <w:spacing w:before="120" w:after="120" w:line="240" w:lineRule="auto"/>
              <w:ind w:left="157"/>
              <w:rPr>
                <w:rFonts w:ascii="AvenirNext LT Pro Bold" w:hAnsi="AvenirNext LT Pro Bold"/>
                <w:sz w:val="22"/>
                <w:szCs w:val="22"/>
              </w:rPr>
            </w:pPr>
            <w:r w:rsidRPr="00FC5EC0">
              <w:rPr>
                <w:rFonts w:ascii="AvenirNext LT Pro Bold" w:hAnsi="AvenirNext LT Pro Bold"/>
                <w:sz w:val="18"/>
                <w:szCs w:val="18"/>
              </w:rPr>
              <w:t>Mainstream / Luxury / Not Applicable</w:t>
            </w:r>
          </w:p>
        </w:tc>
      </w:tr>
      <w:tr w:rsidR="00FB537D" w:rsidRPr="00FC5EC0"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FC5EC0" w:rsidRDefault="00FB537D" w:rsidP="007E3302">
            <w:pPr>
              <w:spacing w:before="120" w:after="120" w:line="240" w:lineRule="auto"/>
              <w:rPr>
                <w:rFonts w:ascii="AvenirNext LT Pro Bold" w:hAnsi="AvenirNext LT Pro Bold"/>
                <w:b/>
                <w:color w:val="auto"/>
                <w:sz w:val="20"/>
              </w:rPr>
            </w:pPr>
            <w:r w:rsidRPr="00FC5EC0">
              <w:rPr>
                <w:rFonts w:ascii="AvenirNext LT Pro Bold" w:hAnsi="AvenirNext LT Pro Bold"/>
                <w:b/>
                <w:color w:val="auto"/>
              </w:rPr>
              <w:t>POINT OF PURCHASE</w:t>
            </w:r>
            <w:r w:rsidRPr="00FC5EC0">
              <w:rPr>
                <w:rFonts w:ascii="AvenirNext LT Pro Bold" w:hAnsi="AvenirNext LT Pro Bold"/>
                <w:b/>
                <w:color w:val="auto"/>
                <w:sz w:val="20"/>
              </w:rPr>
              <w:t xml:space="preserve"> </w:t>
            </w:r>
          </w:p>
          <w:p w14:paraId="59EE6A87"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 xml:space="preserve">In-Store Retail Only </w:t>
            </w:r>
          </w:p>
        </w:tc>
      </w:tr>
      <w:tr w:rsidR="00FB537D" w:rsidRPr="00FC5EC0"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FC5EC0"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 xml:space="preserve">Online Ecommerce Only </w:t>
            </w:r>
          </w:p>
        </w:tc>
      </w:tr>
      <w:tr w:rsidR="00FB537D" w:rsidRPr="00FC5EC0"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FC5EC0"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Primarily In-Store Retail with some Online Ecommerce</w:t>
            </w:r>
          </w:p>
        </w:tc>
      </w:tr>
      <w:tr w:rsidR="00FB537D" w:rsidRPr="00FC5EC0"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FC5EC0"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Primarily E-Commerce with some In-Store Retail</w:t>
            </w:r>
          </w:p>
        </w:tc>
      </w:tr>
      <w:tr w:rsidR="00FB537D" w:rsidRPr="00FC5EC0"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FC5EC0"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A substantial amount of both In-Store Retail and Ecommerce</w:t>
            </w:r>
          </w:p>
        </w:tc>
      </w:tr>
      <w:tr w:rsidR="00FB537D" w:rsidRPr="00FC5EC0"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FC5EC0"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Other</w:t>
            </w:r>
          </w:p>
        </w:tc>
      </w:tr>
      <w:tr w:rsidR="00FB537D" w:rsidRPr="00FC5EC0"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FC5EC0"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FC5EC0" w:rsidRDefault="00FB537D" w:rsidP="007E3302">
            <w:pPr>
              <w:spacing w:after="0" w:line="240" w:lineRule="auto"/>
              <w:ind w:left="166"/>
              <w:rPr>
                <w:rFonts w:ascii="AvenirNext LT Pro Bold" w:hAnsi="AvenirNext LT Pro Bold"/>
                <w:sz w:val="18"/>
                <w:szCs w:val="18"/>
              </w:rPr>
            </w:pPr>
            <w:r w:rsidRPr="00FC5EC0">
              <w:rPr>
                <w:rFonts w:ascii="AvenirNext LT Pro Bold" w:hAnsi="AvenirNext LT Pro Bold"/>
                <w:sz w:val="18"/>
                <w:szCs w:val="18"/>
              </w:rPr>
              <w:t>Not Applicable</w:t>
            </w:r>
          </w:p>
        </w:tc>
      </w:tr>
      <w:tr w:rsidR="00FB537D" w:rsidRPr="00FC5EC0"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FC5EC0" w:rsidRDefault="00FB537D" w:rsidP="007E3302">
            <w:pPr>
              <w:spacing w:before="120" w:after="120" w:line="240" w:lineRule="auto"/>
              <w:rPr>
                <w:rFonts w:ascii="AvenirNext LT Pro Bold" w:hAnsi="AvenirNext LT Pro Bold"/>
                <w:b/>
                <w:color w:val="auto"/>
                <w:sz w:val="22"/>
              </w:rPr>
            </w:pPr>
            <w:r w:rsidRPr="00FC5EC0">
              <w:rPr>
                <w:rFonts w:ascii="AvenirNext LT Pro Bold" w:hAnsi="AvenirNext LT Pro Bold"/>
                <w:b/>
                <w:color w:val="auto"/>
                <w:sz w:val="22"/>
              </w:rPr>
              <w:t xml:space="preserve">COMPETITOR SITUATION </w:t>
            </w:r>
          </w:p>
          <w:p w14:paraId="2F99BB17"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FC5EC0" w:rsidRDefault="00FB537D" w:rsidP="007E3302">
            <w:pPr>
              <w:spacing w:before="120" w:after="120" w:line="240" w:lineRule="auto"/>
              <w:ind w:left="166"/>
              <w:rPr>
                <w:rFonts w:ascii="AvenirNext LT Pro Bold" w:hAnsi="AvenirNext LT Pro Bold"/>
                <w:sz w:val="18"/>
                <w:szCs w:val="18"/>
              </w:rPr>
            </w:pPr>
            <w:r w:rsidRPr="00FC5EC0">
              <w:rPr>
                <w:rFonts w:ascii="AvenirNext LT Pro Bold" w:hAnsi="AvenirNext LT Pro Bold"/>
                <w:sz w:val="18"/>
                <w:szCs w:val="18"/>
              </w:rPr>
              <w:t>Dominant Player. One large Competitor that has about 50% market share or more</w:t>
            </w:r>
          </w:p>
        </w:tc>
      </w:tr>
      <w:tr w:rsidR="00FB537D" w:rsidRPr="00FC5EC0"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FC5EC0"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FC5EC0" w:rsidRDefault="00FB537D" w:rsidP="007E3302">
            <w:pPr>
              <w:spacing w:before="120" w:after="120" w:line="240" w:lineRule="auto"/>
              <w:ind w:left="166"/>
              <w:rPr>
                <w:rFonts w:ascii="AvenirNext LT Pro Bold" w:hAnsi="AvenirNext LT Pro Bold"/>
                <w:sz w:val="18"/>
                <w:szCs w:val="18"/>
              </w:rPr>
            </w:pPr>
            <w:r w:rsidRPr="00FC5EC0">
              <w:rPr>
                <w:rFonts w:ascii="AvenirNext LT Pro Bold" w:hAnsi="AvenirNext LT Pro Bold"/>
                <w:sz w:val="18"/>
                <w:szCs w:val="18"/>
              </w:rPr>
              <w:t>Dominant Player with strong competitors. One or multiple competitors with at least one competitor with about 30% to 50% market share</w:t>
            </w:r>
          </w:p>
        </w:tc>
      </w:tr>
      <w:tr w:rsidR="00FB537D" w:rsidRPr="00FC5EC0"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FC5EC0"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FC5EC0" w:rsidRDefault="00FB537D" w:rsidP="007E3302">
            <w:pPr>
              <w:spacing w:before="120" w:after="120" w:line="240" w:lineRule="auto"/>
              <w:ind w:left="166"/>
              <w:rPr>
                <w:rFonts w:ascii="AvenirNext LT Pro Bold" w:hAnsi="AvenirNext LT Pro Bold"/>
                <w:sz w:val="18"/>
                <w:szCs w:val="18"/>
              </w:rPr>
            </w:pPr>
            <w:r w:rsidRPr="00FC5EC0">
              <w:rPr>
                <w:rFonts w:ascii="AvenirNext LT Pro Bold" w:hAnsi="AvenirNext LT Pro Bold"/>
                <w:sz w:val="18"/>
                <w:szCs w:val="18"/>
              </w:rPr>
              <w:t>Fragmented. One or multiple competitors each with about 30% market share or less</w:t>
            </w:r>
          </w:p>
        </w:tc>
      </w:tr>
      <w:tr w:rsidR="00FB537D" w:rsidRPr="00FC5EC0"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FC5EC0"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FC5EC0" w:rsidRDefault="00FB537D" w:rsidP="007E3302">
            <w:pPr>
              <w:spacing w:before="120" w:after="120" w:line="240" w:lineRule="auto"/>
              <w:ind w:left="166"/>
              <w:rPr>
                <w:rFonts w:ascii="AvenirNext LT Pro Bold" w:hAnsi="AvenirNext LT Pro Bold"/>
                <w:sz w:val="18"/>
                <w:szCs w:val="18"/>
              </w:rPr>
            </w:pPr>
            <w:r w:rsidRPr="00FC5EC0">
              <w:rPr>
                <w:rFonts w:ascii="AvenirNext LT Pro Bold" w:hAnsi="AvenirNext LT Pro Bold"/>
                <w:sz w:val="18"/>
                <w:szCs w:val="18"/>
              </w:rPr>
              <w:t>Not Applicable</w:t>
            </w:r>
          </w:p>
        </w:tc>
      </w:tr>
      <w:tr w:rsidR="00FB537D" w:rsidRPr="00FC5EC0"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FC5EC0" w:rsidRDefault="00FB537D" w:rsidP="007E3302">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t>COMPETITOR BRANDS</w:t>
            </w:r>
          </w:p>
          <w:p w14:paraId="425BFC39" w14:textId="4F0CB5FE" w:rsidR="00FB537D" w:rsidRPr="00FC5EC0" w:rsidRDefault="00FB537D" w:rsidP="007E3302">
            <w:pPr>
              <w:spacing w:before="120" w:after="120" w:line="240" w:lineRule="auto"/>
              <w:rPr>
                <w:rFonts w:ascii="AvenirNext LT Pro Bold" w:hAnsi="AvenirNext LT Pro Bold"/>
                <w:b/>
                <w:sz w:val="17"/>
                <w:szCs w:val="17"/>
              </w:rPr>
            </w:pPr>
            <w:r w:rsidRPr="00FC5EC0">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FC5EC0">
              <w:rPr>
                <w:rFonts w:ascii="AvenirNext LT Pro Bold" w:hAnsi="AvenirNext LT Pro Bold"/>
                <w:sz w:val="20"/>
                <w:szCs w:val="17"/>
              </w:rPr>
              <w:br/>
            </w:r>
            <w:r w:rsidR="00FC5EC0">
              <w:rPr>
                <w:rFonts w:ascii="AvenirNext LT Pro Bold" w:hAnsi="AvenirNext LT Pro Bold"/>
                <w:i/>
                <w:sz w:val="20"/>
                <w:szCs w:val="17"/>
              </w:rPr>
              <w:t xml:space="preserve">  </w:t>
            </w:r>
            <w:r w:rsidRPr="00FC5EC0">
              <w:rPr>
                <w:rFonts w:ascii="AvenirNext LT Pro Bold" w:hAnsi="AvenirNext LT Pro Bold"/>
                <w:i/>
                <w:sz w:val="17"/>
                <w:szCs w:val="17"/>
              </w:rPr>
              <w:br/>
            </w:r>
            <w:r w:rsidRPr="00FC5EC0">
              <w:rPr>
                <w:rFonts w:ascii="AvenirNext LT Pro Bold" w:hAnsi="AvenirNext LT Pro Bold"/>
                <w:i/>
                <w:sz w:val="20"/>
                <w:szCs w:val="17"/>
              </w:rPr>
              <w:t>(1 Required, 6 Maximum)</w:t>
            </w:r>
          </w:p>
        </w:tc>
      </w:tr>
      <w:tr w:rsidR="00FB537D" w:rsidRPr="00FC5EC0"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COMPETITOR 1</w:t>
            </w:r>
          </w:p>
          <w:p w14:paraId="5ABAD27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COMPETITOR 2</w:t>
            </w:r>
          </w:p>
          <w:p w14:paraId="2BFABB1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COMPETITOR 3</w:t>
            </w:r>
          </w:p>
          <w:p w14:paraId="392F81D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COMPETITOR 4</w:t>
            </w:r>
          </w:p>
          <w:p w14:paraId="745D584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COMPETITOR 5</w:t>
            </w:r>
          </w:p>
          <w:p w14:paraId="3D64578E"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COMPETITOR 6</w:t>
            </w:r>
          </w:p>
          <w:p w14:paraId="4448858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FC5EC0" w:rsidRDefault="00FB537D" w:rsidP="007E3302">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t>AUDIENCE</w:t>
            </w:r>
          </w:p>
          <w:p w14:paraId="0A8D610A" w14:textId="77777777" w:rsidR="00FB537D" w:rsidRPr="00FC5EC0" w:rsidRDefault="00FB537D" w:rsidP="007E3302">
            <w:pPr>
              <w:spacing w:before="120" w:after="120" w:line="240" w:lineRule="auto"/>
              <w:rPr>
                <w:rFonts w:ascii="AvenirNext LT Pro Bold" w:hAnsi="AvenirNext LT Pro Bold"/>
                <w:sz w:val="17"/>
                <w:szCs w:val="17"/>
              </w:rPr>
            </w:pPr>
            <w:r w:rsidRPr="00FC5EC0">
              <w:rPr>
                <w:rFonts w:ascii="AvenirNext LT Pro Bold" w:hAnsi="AvenirNext LT Pro Bold"/>
                <w:sz w:val="20"/>
                <w:szCs w:val="17"/>
              </w:rPr>
              <w:t>Please share insights into your primary audience below.</w:t>
            </w:r>
          </w:p>
        </w:tc>
      </w:tr>
      <w:tr w:rsidR="00FB537D" w:rsidRPr="00FC5EC0"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lastRenderedPageBreak/>
              <w:t>AUDIENCE GENDER</w:t>
            </w:r>
          </w:p>
          <w:p w14:paraId="57002094" w14:textId="77777777" w:rsidR="00FB537D" w:rsidRPr="00FC5EC0" w:rsidRDefault="00FB537D" w:rsidP="007E3302">
            <w:pPr>
              <w:spacing w:before="120" w:after="120" w:line="240" w:lineRule="auto"/>
              <w:rPr>
                <w:rFonts w:ascii="AvenirNext LT Pro Bold" w:hAnsi="AvenirNext LT Pro Bold"/>
                <w:sz w:val="19"/>
                <w:szCs w:val="19"/>
              </w:rPr>
            </w:pPr>
            <w:r w:rsidRPr="00FC5EC0">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t xml:space="preserve">Female / Male / Transgender or Non-Binary / </w:t>
            </w:r>
          </w:p>
          <w:p w14:paraId="742A2E3D" w14:textId="0C1EA631" w:rsidR="00FB537D" w:rsidRPr="00FC5EC0" w:rsidRDefault="00FB537D" w:rsidP="007E3302">
            <w:pPr>
              <w:spacing w:before="120" w:after="120" w:line="240" w:lineRule="auto"/>
              <w:rPr>
                <w:rFonts w:ascii="AvenirNext LT Pro Bold" w:hAnsi="AvenirNext LT Pro Bold"/>
                <w:sz w:val="19"/>
                <w:szCs w:val="19"/>
              </w:rPr>
            </w:pPr>
            <w:r w:rsidRPr="00FC5EC0">
              <w:rPr>
                <w:rFonts w:ascii="AvenirNext LT Pro Bold" w:hAnsi="AvenirNext LT Pro Bold"/>
                <w:sz w:val="18"/>
                <w:szCs w:val="19"/>
              </w:rPr>
              <w:t>Not Applicable (We did not target by gender.)</w:t>
            </w:r>
            <w:r w:rsidR="00FC5EC0">
              <w:rPr>
                <w:rFonts w:ascii="AvenirNext LT Pro Bold" w:hAnsi="AvenirNext LT Pro Bold"/>
                <w:sz w:val="18"/>
                <w:szCs w:val="19"/>
              </w:rPr>
              <w:t xml:space="preserve"> </w:t>
            </w:r>
          </w:p>
        </w:tc>
      </w:tr>
      <w:tr w:rsidR="00FB537D" w:rsidRPr="00FC5EC0"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AUDIENCE AGE</w:t>
            </w:r>
          </w:p>
          <w:p w14:paraId="3363827A" w14:textId="77777777" w:rsidR="00FB537D" w:rsidRPr="00FC5EC0" w:rsidRDefault="00FB537D" w:rsidP="007E3302">
            <w:pPr>
              <w:spacing w:before="120" w:after="120" w:line="240" w:lineRule="auto"/>
              <w:rPr>
                <w:rFonts w:ascii="AvenirNext LT Pro Bold" w:hAnsi="AvenirNext LT Pro Bold"/>
                <w:b/>
                <w:bCs/>
                <w:sz w:val="19"/>
                <w:szCs w:val="19"/>
              </w:rPr>
            </w:pPr>
            <w:r w:rsidRPr="00FC5EC0">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FC5EC0" w:rsidRDefault="00FB537D" w:rsidP="007E3302">
            <w:pPr>
              <w:spacing w:before="120" w:after="120" w:line="240" w:lineRule="auto"/>
              <w:rPr>
                <w:rFonts w:ascii="AvenirNext LT Pro Bold" w:hAnsi="AvenirNext LT Pro Bold"/>
                <w:bCs/>
                <w:sz w:val="18"/>
                <w:szCs w:val="19"/>
              </w:rPr>
            </w:pPr>
            <w:r w:rsidRPr="00FC5EC0">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FC5EC0"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FC5EC0" w:rsidRDefault="00FB537D" w:rsidP="007E3302">
            <w:pPr>
              <w:spacing w:before="120" w:after="120" w:line="240" w:lineRule="auto"/>
              <w:rPr>
                <w:rFonts w:ascii="AvenirNext LT Pro Bold" w:hAnsi="AvenirNext LT Pro Bold"/>
                <w:b/>
                <w:color w:val="000000" w:themeColor="text1"/>
                <w:sz w:val="22"/>
                <w:szCs w:val="19"/>
              </w:rPr>
            </w:pPr>
            <w:r w:rsidRPr="00FC5EC0">
              <w:rPr>
                <w:rFonts w:ascii="AvenirNext LT Pro Bold" w:hAnsi="AvenirNext LT Pro Bold"/>
                <w:b/>
                <w:color w:val="000000" w:themeColor="text1"/>
                <w:sz w:val="22"/>
                <w:szCs w:val="19"/>
              </w:rPr>
              <w:t>AUDIENCE TYPE</w:t>
            </w:r>
          </w:p>
          <w:p w14:paraId="5FBEB738" w14:textId="77777777" w:rsidR="00FB537D" w:rsidRPr="00FC5EC0" w:rsidRDefault="00FB537D" w:rsidP="007E3302">
            <w:pPr>
              <w:spacing w:before="120" w:after="120" w:line="240" w:lineRule="auto"/>
              <w:rPr>
                <w:rFonts w:ascii="AvenirNext LT Pro Bold" w:hAnsi="AvenirNext LT Pro Bold"/>
                <w:b/>
                <w:color w:val="000000" w:themeColor="text1"/>
                <w:sz w:val="19"/>
                <w:szCs w:val="19"/>
              </w:rPr>
            </w:pPr>
            <w:r w:rsidRPr="00FC5EC0">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FC5EC0" w:rsidRDefault="00FB537D" w:rsidP="007E3302">
            <w:pPr>
              <w:spacing w:before="120" w:after="120" w:line="240" w:lineRule="auto"/>
              <w:rPr>
                <w:rFonts w:ascii="AvenirNext LT Pro Bold" w:hAnsi="AvenirNext LT Pro Bold"/>
                <w:b/>
                <w:color w:val="000000" w:themeColor="text1"/>
                <w:sz w:val="19"/>
                <w:szCs w:val="19"/>
              </w:rPr>
            </w:pPr>
            <w:r w:rsidRPr="00FC5EC0">
              <w:rPr>
                <w:rFonts w:ascii="AvenirNext LT Pro Bold" w:hAnsi="AvenirNext LT Pro Bold"/>
                <w:bCs/>
                <w:sz w:val="18"/>
                <w:szCs w:val="19"/>
              </w:rPr>
              <w:t>Cultural or Ethnic Group / Employees / Parents / Not Applicable / Other ___________</w:t>
            </w:r>
          </w:p>
        </w:tc>
      </w:tr>
      <w:tr w:rsidR="00FB537D" w:rsidRPr="00FC5EC0"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FC5EC0" w:rsidRDefault="00FB537D" w:rsidP="007E3302">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t>MEDIA COMPANIES</w:t>
            </w:r>
          </w:p>
          <w:p w14:paraId="1E88E775" w14:textId="68553956"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iCs/>
                <w:sz w:val="20"/>
                <w:szCs w:val="17"/>
              </w:rPr>
              <w:t>Please list the top five most integral media companies/owners that were a part of your effort, whether or as a partner or a platform where your work ran.</w:t>
            </w:r>
            <w:r w:rsidR="00FC5EC0">
              <w:rPr>
                <w:rFonts w:ascii="AvenirNext LT Pro Bold" w:hAnsi="AvenirNext LT Pro Bold"/>
                <w:iCs/>
                <w:sz w:val="20"/>
                <w:szCs w:val="17"/>
              </w:rPr>
              <w:t xml:space="preserve"> </w:t>
            </w:r>
            <w:r w:rsidRPr="00FC5EC0">
              <w:rPr>
                <w:rFonts w:ascii="Tahoma" w:hAnsi="Tahoma" w:cs="Tahoma"/>
                <w:iCs/>
                <w:sz w:val="20"/>
                <w:szCs w:val="17"/>
              </w:rPr>
              <w:t>﻿</w:t>
            </w:r>
            <w:r w:rsidRPr="00FC5EC0">
              <w:rPr>
                <w:rFonts w:ascii="AvenirNext LT Pro Bold" w:hAnsi="AvenirNext LT Pro Bold"/>
                <w:iCs/>
                <w:sz w:val="20"/>
                <w:szCs w:val="17"/>
              </w:rPr>
              <w:t>If no media companies were used in this effort, you may leave this question blank.</w:t>
            </w:r>
          </w:p>
        </w:tc>
      </w:tr>
      <w:tr w:rsidR="00FB537D" w:rsidRPr="00FC5EC0"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MEDIA COMPANY 1</w:t>
            </w:r>
          </w:p>
          <w:p w14:paraId="6E84F6EB"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FC5EC0" w:rsidRDefault="00FB537D" w:rsidP="007E3302">
            <w:pPr>
              <w:spacing w:before="120" w:after="120" w:line="240" w:lineRule="auto"/>
              <w:rPr>
                <w:rFonts w:ascii="AvenirNext LT Pro Bold" w:hAnsi="AvenirNext LT Pro Bold"/>
                <w:b/>
                <w:color w:val="auto"/>
                <w:sz w:val="22"/>
                <w:szCs w:val="22"/>
              </w:rPr>
            </w:pPr>
          </w:p>
        </w:tc>
      </w:tr>
      <w:tr w:rsidR="00FB537D" w:rsidRPr="00FC5EC0"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MEDIA COMPANY 2</w:t>
            </w:r>
          </w:p>
          <w:p w14:paraId="0FE80B67"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p>
        </w:tc>
      </w:tr>
      <w:tr w:rsidR="00FB537D" w:rsidRPr="00FC5EC0"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MEDIA COMPANY 3</w:t>
            </w:r>
          </w:p>
          <w:p w14:paraId="3090871D"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p>
        </w:tc>
      </w:tr>
      <w:tr w:rsidR="00FB537D" w:rsidRPr="00FC5EC0"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MEDIA COMPANY 4</w:t>
            </w:r>
          </w:p>
          <w:p w14:paraId="6AD9FE95"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p>
        </w:tc>
      </w:tr>
      <w:tr w:rsidR="00FB537D" w:rsidRPr="00FC5EC0"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MEDIA COMPANY 5</w:t>
            </w:r>
          </w:p>
          <w:p w14:paraId="44D81C78" w14:textId="77777777" w:rsidR="00FB537D" w:rsidRPr="00FC5EC0" w:rsidRDefault="00FB537D" w:rsidP="007E3302">
            <w:pPr>
              <w:spacing w:before="120" w:after="120" w:line="240" w:lineRule="auto"/>
              <w:rPr>
                <w:rFonts w:ascii="AvenirNext LT Pro Bold" w:hAnsi="AvenirNext LT Pro Bold"/>
                <w:color w:val="000000" w:themeColor="text1"/>
                <w:sz w:val="16"/>
                <w:szCs w:val="16"/>
              </w:rPr>
            </w:pPr>
            <w:r w:rsidRPr="00FC5EC0">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p>
        </w:tc>
      </w:tr>
      <w:tr w:rsidR="00FB537D" w:rsidRPr="00FC5EC0"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FC5EC0" w:rsidRDefault="00FB537D" w:rsidP="007E3302">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t>RESEARCH PARTNERS</w:t>
            </w:r>
          </w:p>
          <w:p w14:paraId="449AEB60" w14:textId="246D6AAC" w:rsidR="00FB537D" w:rsidRPr="00FC5EC0" w:rsidRDefault="00FB537D" w:rsidP="007E3302">
            <w:pPr>
              <w:spacing w:before="120" w:after="120" w:line="240" w:lineRule="auto"/>
              <w:rPr>
                <w:rFonts w:ascii="AvenirNext LT Pro Bold" w:hAnsi="AvenirNext LT Pro Bold"/>
                <w:b/>
                <w:sz w:val="17"/>
                <w:szCs w:val="17"/>
              </w:rPr>
            </w:pPr>
            <w:r w:rsidRPr="00FC5EC0">
              <w:rPr>
                <w:rFonts w:ascii="AvenirNext LT Pro Bold" w:hAnsi="AvenirNext LT Pro Bold"/>
                <w:sz w:val="20"/>
                <w:szCs w:val="17"/>
              </w:rPr>
              <w:t>Indicate research partners used for this effort.</w:t>
            </w:r>
            <w:r w:rsidR="00FC5EC0">
              <w:rPr>
                <w:rFonts w:ascii="AvenirNext LT Pro Bold" w:hAnsi="AvenirNext LT Pro Bold"/>
                <w:sz w:val="20"/>
                <w:szCs w:val="17"/>
              </w:rPr>
              <w:t xml:space="preserve"> </w:t>
            </w:r>
            <w:r w:rsidRPr="00FC5EC0">
              <w:rPr>
                <w:rFonts w:ascii="AvenirNext LT Pro Bold" w:hAnsi="AvenirNext LT Pro Bold"/>
                <w:sz w:val="20"/>
                <w:szCs w:val="17"/>
              </w:rPr>
              <w:t xml:space="preserve">List up to three companies. </w:t>
            </w:r>
          </w:p>
        </w:tc>
      </w:tr>
      <w:tr w:rsidR="00FB537D" w:rsidRPr="00FC5EC0"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RESEARCH PARTNER 1</w:t>
            </w:r>
          </w:p>
          <w:p w14:paraId="7D879C8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RESEARCH PARTNER 2</w:t>
            </w:r>
          </w:p>
          <w:p w14:paraId="2B39B34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RESEARCH PARTNER 3</w:t>
            </w:r>
          </w:p>
          <w:p w14:paraId="55073E5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FC5EC0" w:rsidRDefault="00FB537D" w:rsidP="007E3302">
            <w:pPr>
              <w:spacing w:before="120" w:after="120" w:line="240" w:lineRule="auto"/>
              <w:rPr>
                <w:rFonts w:ascii="AvenirNext LT Pro Bold" w:hAnsi="AvenirNext LT Pro Bold"/>
                <w:i/>
                <w:sz w:val="17"/>
                <w:szCs w:val="17"/>
              </w:rPr>
            </w:pPr>
            <w:r w:rsidRPr="00FC5EC0">
              <w:rPr>
                <w:rFonts w:ascii="AvenirNext LT Pro Bold" w:hAnsi="AvenirNext LT Pro Bold"/>
                <w:b/>
                <w:color w:val="auto"/>
                <w:szCs w:val="22"/>
              </w:rPr>
              <w:t>RESEARCH</w:t>
            </w:r>
            <w:r w:rsidRPr="00FC5EC0">
              <w:rPr>
                <w:rFonts w:ascii="AvenirNext LT Pro Bold" w:hAnsi="AvenirNext LT Pro Bold"/>
                <w:i/>
                <w:sz w:val="17"/>
                <w:szCs w:val="17"/>
              </w:rPr>
              <w:t xml:space="preserve"> </w:t>
            </w:r>
          </w:p>
          <w:p w14:paraId="240054A7" w14:textId="2662B17F"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sz w:val="20"/>
                <w:szCs w:val="17"/>
              </w:rPr>
              <w:t>Select the most important research done for your case.</w:t>
            </w:r>
            <w:r w:rsidR="00FC5EC0">
              <w:rPr>
                <w:rFonts w:ascii="AvenirNext LT Pro Bold" w:hAnsi="AvenirNext LT Pro Bold"/>
                <w:sz w:val="20"/>
                <w:szCs w:val="17"/>
              </w:rPr>
              <w:t xml:space="preserve"> </w:t>
            </w:r>
            <w:r w:rsidRPr="00FC5EC0">
              <w:rPr>
                <w:rFonts w:ascii="AvenirNext LT Pro Bold" w:hAnsi="AvenirNext LT Pro Bold"/>
                <w:sz w:val="20"/>
                <w:szCs w:val="17"/>
              </w:rPr>
              <w:t>Then, select all research done for your case.</w:t>
            </w:r>
          </w:p>
        </w:tc>
      </w:tr>
      <w:tr w:rsidR="00FB537D" w:rsidRPr="00FC5EC0"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PRIMARY RESEARCH</w:t>
            </w:r>
          </w:p>
          <w:p w14:paraId="17F0E699"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t xml:space="preserve">Copy Testing / Focus Groups / Neuroscience / </w:t>
            </w:r>
          </w:p>
          <w:p w14:paraId="05067404"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t xml:space="preserve">Positioning or Concept Testing / </w:t>
            </w:r>
          </w:p>
          <w:p w14:paraId="639D71FA"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t xml:space="preserve">Strategic (segmentation, market structure, U&amp;A) / Tracking / </w:t>
            </w:r>
          </w:p>
          <w:p w14:paraId="2A2A6A53"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sz w:val="18"/>
                <w:szCs w:val="19"/>
              </w:rPr>
              <w:t>Not Applicable / Other</w:t>
            </w:r>
          </w:p>
        </w:tc>
      </w:tr>
      <w:tr w:rsidR="00FB537D" w:rsidRPr="00FC5EC0"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FC5EC0" w:rsidRDefault="00FB537D" w:rsidP="007E3302">
            <w:pPr>
              <w:spacing w:before="120" w:after="120" w:line="240" w:lineRule="auto"/>
              <w:rPr>
                <w:rFonts w:ascii="AvenirNext LT Pro Bold" w:hAnsi="AvenirNext LT Pro Bold" w:cs="Tahoma"/>
                <w:b/>
                <w:color w:val="auto"/>
                <w:sz w:val="22"/>
                <w:szCs w:val="19"/>
              </w:rPr>
            </w:pPr>
            <w:r w:rsidRPr="00FC5EC0">
              <w:rPr>
                <w:rFonts w:ascii="AvenirNext LT Pro Bold" w:hAnsi="AvenirNext LT Pro Bold" w:cs="Tahoma"/>
                <w:b/>
                <w:color w:val="auto"/>
                <w:sz w:val="22"/>
                <w:szCs w:val="19"/>
              </w:rPr>
              <w:t>ALL RESEARCH</w:t>
            </w:r>
          </w:p>
          <w:p w14:paraId="0DD90A2C"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lastRenderedPageBreak/>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lastRenderedPageBreak/>
              <w:t xml:space="preserve">Copy Testing / Focus Groups / Neuroscience / </w:t>
            </w:r>
          </w:p>
          <w:p w14:paraId="60BCF1A6"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lastRenderedPageBreak/>
              <w:t xml:space="preserve">Positioning or Concept Testing / </w:t>
            </w:r>
          </w:p>
          <w:p w14:paraId="4B8F57DA" w14:textId="77777777" w:rsidR="00FB537D" w:rsidRPr="00FC5EC0" w:rsidRDefault="00FB537D" w:rsidP="007E3302">
            <w:pPr>
              <w:spacing w:before="120" w:after="120" w:line="240" w:lineRule="auto"/>
              <w:rPr>
                <w:rFonts w:ascii="AvenirNext LT Pro Bold" w:hAnsi="AvenirNext LT Pro Bold"/>
                <w:sz w:val="18"/>
                <w:szCs w:val="19"/>
              </w:rPr>
            </w:pPr>
            <w:r w:rsidRPr="00FC5EC0">
              <w:rPr>
                <w:rFonts w:ascii="AvenirNext LT Pro Bold" w:hAnsi="AvenirNext LT Pro Bold"/>
                <w:sz w:val="18"/>
                <w:szCs w:val="19"/>
              </w:rPr>
              <w:t xml:space="preserve">Strategic (segmentation, market structure, U&amp;A) / Tracking / </w:t>
            </w:r>
          </w:p>
          <w:p w14:paraId="552A2B46"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sz w:val="18"/>
                <w:szCs w:val="19"/>
              </w:rPr>
              <w:t>Not Applicable / Other</w:t>
            </w:r>
          </w:p>
        </w:tc>
      </w:tr>
      <w:tr w:rsidR="00FB537D" w:rsidRPr="00FC5EC0"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FC5EC0" w:rsidRDefault="00FB537D" w:rsidP="007E3302">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lastRenderedPageBreak/>
              <w:t>SUSTAINABLE DEVELOPMENT GOALS</w:t>
            </w:r>
          </w:p>
          <w:p w14:paraId="2B28E231" w14:textId="77777777" w:rsidR="00FB537D" w:rsidRPr="00FC5EC0" w:rsidRDefault="00FB537D" w:rsidP="007E3302">
            <w:pPr>
              <w:spacing w:before="120" w:after="120" w:line="240" w:lineRule="auto"/>
              <w:rPr>
                <w:rFonts w:ascii="AvenirNext LT Pro Bold" w:hAnsi="AvenirNext LT Pro Bold"/>
                <w:sz w:val="20"/>
                <w:szCs w:val="20"/>
              </w:rPr>
            </w:pPr>
            <w:r w:rsidRPr="00FC5EC0">
              <w:rPr>
                <w:rFonts w:ascii="AvenirNext LT Pro Bold" w:hAnsi="AvenirNext LT Pro Bold"/>
                <w:color w:val="auto"/>
                <w:sz w:val="20"/>
                <w:szCs w:val="20"/>
              </w:rPr>
              <w:t xml:space="preserve">Effie has partnered with the PVBLIC Foundation to support the </w:t>
            </w:r>
            <w:hyperlink r:id="rId16" w:history="1">
              <w:r w:rsidRPr="00FC5EC0">
                <w:rPr>
                  <w:rStyle w:val="Hyperlink"/>
                  <w:rFonts w:ascii="AvenirNext LT Pro Bold" w:hAnsi="AvenirNext LT Pro Bold"/>
                  <w:b/>
                  <w:bCs/>
                  <w:color w:val="auto"/>
                  <w:sz w:val="20"/>
                  <w:szCs w:val="20"/>
                  <w:u w:val="none"/>
                </w:rPr>
                <w:t>UN's 2030 Agenda for Sustainable Development</w:t>
              </w:r>
            </w:hyperlink>
            <w:r w:rsidRPr="00FC5EC0">
              <w:rPr>
                <w:rFonts w:ascii="AvenirNext LT Pro Bold" w:hAnsi="AvenirNext LT Pro Bold"/>
                <w:color w:val="auto"/>
                <w:sz w:val="20"/>
                <w:szCs w:val="20"/>
              </w:rPr>
              <w:t xml:space="preserve"> and its </w:t>
            </w:r>
            <w:hyperlink r:id="rId17" w:history="1">
              <w:r w:rsidRPr="00FC5EC0">
                <w:rPr>
                  <w:rStyle w:val="Hyperlink"/>
                  <w:rFonts w:ascii="AvenirNext LT Pro Bold" w:hAnsi="AvenirNext LT Pro Bold"/>
                  <w:b/>
                  <w:bCs/>
                  <w:color w:val="auto"/>
                  <w:sz w:val="20"/>
                  <w:szCs w:val="20"/>
                  <w:u w:val="none"/>
                </w:rPr>
                <w:t xml:space="preserve">17 Sustainable Development Goals (SDGs). </w:t>
              </w:r>
            </w:hyperlink>
            <w:r w:rsidRPr="00FC5EC0">
              <w:rPr>
                <w:rFonts w:ascii="AvenirNext LT Pro Bold" w:hAnsi="AvenirNext LT Pro Bold"/>
                <w:b/>
                <w:bCs/>
                <w:color w:val="auto"/>
                <w:sz w:val="20"/>
                <w:szCs w:val="20"/>
              </w:rPr>
              <w:t xml:space="preserve"> </w:t>
            </w:r>
            <w:r w:rsidRPr="00FC5EC0">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FC5EC0"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 xml:space="preserve">Decent Work &amp; </w:t>
            </w:r>
            <w:r w:rsidRPr="00FC5EC0">
              <w:rPr>
                <w:rFonts w:ascii="AvenirNext LT Pro Bold" w:hAnsi="AvenirNext LT Pro Bold"/>
                <w:color w:val="000000" w:themeColor="text1"/>
                <w:sz w:val="18"/>
                <w:szCs w:val="18"/>
              </w:rPr>
              <w:br/>
              <w:t>Economic Growth</w:t>
            </w:r>
          </w:p>
        </w:tc>
      </w:tr>
      <w:tr w:rsidR="00FB537D" w:rsidRPr="00FC5EC0"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Life Below Water</w:t>
            </w:r>
          </w:p>
        </w:tc>
      </w:tr>
      <w:tr w:rsidR="00FB537D" w:rsidRPr="00FC5EC0"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Peace, Justice &amp; Strong Institutions</w:t>
            </w:r>
          </w:p>
        </w:tc>
      </w:tr>
      <w:tr w:rsidR="00FB537D" w:rsidRPr="00FC5EC0"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Sustainable Cities &amp; Communities</w:t>
            </w:r>
          </w:p>
        </w:tc>
      </w:tr>
      <w:tr w:rsidR="00FB537D" w:rsidRPr="00FC5EC0"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FC5EC0" w:rsidRDefault="00FB537D"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Not Applicable</w:t>
            </w:r>
          </w:p>
        </w:tc>
      </w:tr>
    </w:tbl>
    <w:p w14:paraId="73E5800E" w14:textId="77777777" w:rsidR="00FB537D" w:rsidRPr="00FC5EC0"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FC5EC0"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FC5EC0" w:rsidRDefault="00FB537D" w:rsidP="007E3302">
            <w:pPr>
              <w:pStyle w:val="MediumShading1-Accent11"/>
              <w:spacing w:before="120" w:after="120"/>
              <w:rPr>
                <w:rFonts w:ascii="AvenirNext LT Pro Bold" w:hAnsi="AvenirNext LT Pro Bold"/>
                <w:b/>
                <w:color w:val="FFFFFF"/>
                <w:sz w:val="28"/>
                <w:szCs w:val="19"/>
              </w:rPr>
            </w:pPr>
            <w:r w:rsidRPr="00FC5EC0">
              <w:rPr>
                <w:rFonts w:ascii="AvenirNext LT Pro Bold" w:hAnsi="AvenirNext LT Pro Bold"/>
              </w:rPr>
              <w:br w:type="page"/>
            </w:r>
            <w:r w:rsidRPr="00FC5EC0">
              <w:rPr>
                <w:rFonts w:ascii="AvenirNext LT Pro Bold" w:hAnsi="AvenirNext LT Pro Bold"/>
                <w:b/>
                <w:color w:val="FFFFFF"/>
                <w:sz w:val="40"/>
                <w:szCs w:val="19"/>
              </w:rPr>
              <w:t xml:space="preserve">COMPANY CREDITS </w:t>
            </w:r>
            <w:bookmarkStart w:id="42" w:name="Credits"/>
            <w:bookmarkEnd w:id="42"/>
          </w:p>
          <w:p w14:paraId="19B9B7B4" w14:textId="3DDBBB13" w:rsidR="00FB537D" w:rsidRPr="00FC5EC0" w:rsidRDefault="00FB537D" w:rsidP="007E3302">
            <w:pPr>
              <w:pStyle w:val="MediumShading1-Accent11"/>
              <w:spacing w:before="120" w:after="120"/>
              <w:rPr>
                <w:rFonts w:ascii="AvenirNext LT Pro Bold" w:hAnsi="AvenirNext LT Pro Bold"/>
                <w:color w:val="FFFFFF"/>
                <w:sz w:val="20"/>
                <w:szCs w:val="20"/>
              </w:rPr>
            </w:pPr>
            <w:r w:rsidRPr="00FC5EC0">
              <w:rPr>
                <w:rFonts w:ascii="AvenirNext LT Pro Bold" w:hAnsi="AvenirNext LT Pro Bold"/>
                <w:color w:val="FFFFFF"/>
                <w:sz w:val="20"/>
                <w:szCs w:val="20"/>
              </w:rPr>
              <w:t>This information is not seen by judges. Effie will publicly celebrate all credited companies &amp; individuals if your case becomes a finalist or winner.</w:t>
            </w:r>
            <w:r w:rsidR="00FC5EC0">
              <w:rPr>
                <w:rFonts w:ascii="AvenirNext LT Pro Bold" w:hAnsi="AvenirNext LT Pro Bold"/>
                <w:color w:val="FFFFFF"/>
                <w:sz w:val="20"/>
                <w:szCs w:val="20"/>
              </w:rPr>
              <w:t xml:space="preserve"> </w:t>
            </w:r>
          </w:p>
          <w:p w14:paraId="04C925B3" w14:textId="5685912A" w:rsidR="00FB537D" w:rsidRPr="00FC5EC0" w:rsidRDefault="00FB537D" w:rsidP="007E3302">
            <w:pPr>
              <w:pStyle w:val="MediumShading1-Accent11"/>
              <w:spacing w:before="120" w:after="120"/>
              <w:rPr>
                <w:rFonts w:ascii="AvenirNext LT Pro Bold" w:hAnsi="AvenirNext LT Pro Bold"/>
                <w:color w:val="FFFFFF"/>
                <w:sz w:val="20"/>
                <w:szCs w:val="20"/>
              </w:rPr>
            </w:pPr>
            <w:r w:rsidRPr="00FC5EC0">
              <w:rPr>
                <w:rFonts w:ascii="AvenirNext LT Pro Bold" w:hAnsi="AvenirNext LT Pro Bold"/>
                <w:b/>
                <w:bCs/>
                <w:color w:val="FFFFFF"/>
                <w:sz w:val="20"/>
                <w:szCs w:val="20"/>
              </w:rPr>
              <w:t>Credits cannot be removed or replaced after the entry is submitted</w:t>
            </w:r>
            <w:r w:rsidRPr="00FC5EC0">
              <w:rPr>
                <w:rFonts w:ascii="AvenirNext LT Pro Bold" w:hAnsi="AvenirNext LT Pro Bold"/>
                <w:color w:val="FFFFFF"/>
                <w:sz w:val="20"/>
                <w:szCs w:val="20"/>
              </w:rPr>
              <w:t xml:space="preserve"> – it is critical that senior leadership reviews credits for accuracy.</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As confirmation, senior leadership is required to sign off on the Authori</w:t>
            </w:r>
            <w:r w:rsidR="00F3262C" w:rsidRPr="00FC5EC0">
              <w:rPr>
                <w:rFonts w:ascii="AvenirNext LT Pro Bold" w:hAnsi="AvenirNext LT Pro Bold"/>
                <w:color w:val="FFFFFF"/>
                <w:sz w:val="20"/>
                <w:szCs w:val="20"/>
              </w:rPr>
              <w:t>s</w:t>
            </w:r>
            <w:r w:rsidRPr="00FC5EC0">
              <w:rPr>
                <w:rFonts w:ascii="AvenirNext LT Pro Bold" w:hAnsi="AvenirNext LT Pro Bold"/>
                <w:color w:val="FFFFFF"/>
                <w:sz w:val="20"/>
                <w:szCs w:val="20"/>
              </w:rPr>
              <w:t>ation &amp; Verification Form, confirming credits are accurate &amp; compete.</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 xml:space="preserve">Additions will only be accepted if space is available and require a </w:t>
            </w:r>
            <w:r w:rsidR="00C93A0C" w:rsidRPr="00FC5EC0">
              <w:rPr>
                <w:rFonts w:ascii="AvenirNext LT Pro Bold" w:hAnsi="AvenirNext LT Pro Bold"/>
                <w:color w:val="FFFFFF"/>
                <w:sz w:val="20"/>
                <w:szCs w:val="20"/>
              </w:rPr>
              <w:t>R</w:t>
            </w:r>
            <w:r w:rsidR="00F3262C" w:rsidRPr="00FC5EC0">
              <w:rPr>
                <w:rFonts w:ascii="AvenirNext LT Pro Bold" w:hAnsi="AvenirNext LT Pro Bold"/>
                <w:color w:val="FFFFFF"/>
                <w:sz w:val="20"/>
                <w:szCs w:val="20"/>
              </w:rPr>
              <w:t>2000</w:t>
            </w:r>
            <w:r w:rsidRPr="00FC5EC0">
              <w:rPr>
                <w:rFonts w:ascii="AvenirNext LT Pro Bold" w:hAnsi="AvenirNext LT Pro Bold"/>
                <w:color w:val="FFFFFF"/>
                <w:sz w:val="20"/>
                <w:szCs w:val="20"/>
              </w:rPr>
              <w:t xml:space="preserve"> fee after time of entry.</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 xml:space="preserve">No additions/edits will be accepted after </w:t>
            </w:r>
            <w:r w:rsidR="00F3262C" w:rsidRPr="00FC5EC0">
              <w:rPr>
                <w:rFonts w:ascii="AvenirNext LT Pro Bold" w:hAnsi="AvenirNext LT Pro Bold"/>
                <w:color w:val="FFFFFF"/>
                <w:sz w:val="20"/>
                <w:szCs w:val="20"/>
              </w:rPr>
              <w:t>June 13,</w:t>
            </w:r>
            <w:r w:rsidR="00167AC1" w:rsidRPr="00FC5EC0">
              <w:rPr>
                <w:rFonts w:ascii="AvenirNext LT Pro Bold" w:hAnsi="AvenirNext LT Pro Bold"/>
                <w:color w:val="FFFFFF"/>
                <w:sz w:val="20"/>
                <w:szCs w:val="20"/>
              </w:rPr>
              <w:t xml:space="preserve"> 202</w:t>
            </w:r>
            <w:r w:rsidR="00F67BF2" w:rsidRPr="00FC5EC0">
              <w:rPr>
                <w:rFonts w:ascii="AvenirNext LT Pro Bold" w:hAnsi="AvenirNext LT Pro Bold"/>
                <w:color w:val="FFFFFF"/>
                <w:sz w:val="20"/>
                <w:szCs w:val="20"/>
              </w:rPr>
              <w:t>3</w:t>
            </w:r>
            <w:r w:rsidRPr="00FC5EC0">
              <w:rPr>
                <w:rFonts w:ascii="AvenirNext LT Pro Bold" w:hAnsi="AvenirNext LT Pro Bold"/>
                <w:color w:val="FFFFFF"/>
                <w:sz w:val="20"/>
                <w:szCs w:val="20"/>
              </w:rPr>
              <w:t>. See the</w:t>
            </w:r>
            <w:r w:rsidRPr="00FC5EC0">
              <w:rPr>
                <w:rFonts w:ascii="AvenirNext LT Pro Bold" w:hAnsi="AvenirNext LT Pro Bold"/>
                <w:color w:val="404040" w:themeColor="text1" w:themeTint="BF"/>
                <w:sz w:val="20"/>
                <w:szCs w:val="20"/>
              </w:rPr>
              <w:t xml:space="preserve"> </w:t>
            </w:r>
            <w:r w:rsidR="005A3F55">
              <w:fldChar w:fldCharType="begin"/>
            </w:r>
            <w:ins w:id="43" w:author="Ashogan Subban" w:date="2022-12-21T15:09:00Z">
              <w:r w:rsidR="002B68D2">
                <w:instrText>HYPERLINK "https://effieawards.co.za/wp-content/uploads/2022/12/2023_EffieSA_EntryKit.pdf"</w:instrText>
              </w:r>
            </w:ins>
            <w:del w:id="44" w:author="Ashogan Subban" w:date="2022-12-21T10:07:00Z">
              <w:r w:rsidR="005A3F55" w:rsidDel="001D6B26">
                <w:delInstrText>HYPERLINK "https://www.effie.org/26/entry_details/2"</w:delInstrText>
              </w:r>
            </w:del>
            <w:ins w:id="45" w:author="Ashogan Subban" w:date="2022-12-21T15:09:00Z"/>
            <w:r w:rsidR="005A3F55">
              <w:fldChar w:fldCharType="separate"/>
            </w:r>
            <w:r w:rsidRPr="00FC5EC0">
              <w:rPr>
                <w:rStyle w:val="Hyperlink"/>
                <w:rFonts w:ascii="AvenirNext LT Pro Bold" w:hAnsi="AvenirNext LT Pro Bold"/>
                <w:b/>
                <w:color w:val="FFFFFF" w:themeColor="background1"/>
                <w:sz w:val="20"/>
                <w:szCs w:val="20"/>
                <w:u w:val="none"/>
              </w:rPr>
              <w:t>entry kit for full credit information</w:t>
            </w:r>
            <w:r w:rsidR="005A3F55">
              <w:rPr>
                <w:rStyle w:val="Hyperlink"/>
                <w:rFonts w:ascii="AvenirNext LT Pro Bold" w:hAnsi="AvenirNext LT Pro Bold"/>
                <w:b/>
                <w:color w:val="FFFFFF" w:themeColor="background1"/>
                <w:sz w:val="20"/>
                <w:szCs w:val="20"/>
                <w:u w:val="none"/>
              </w:rPr>
              <w:fldChar w:fldCharType="end"/>
            </w:r>
            <w:r w:rsidRPr="00FC5EC0">
              <w:rPr>
                <w:rFonts w:ascii="AvenirNext LT Pro Bold" w:hAnsi="AvenirNext LT Pro Bold"/>
                <w:color w:val="FFFFFF" w:themeColor="background1"/>
                <w:sz w:val="20"/>
                <w:szCs w:val="20"/>
              </w:rPr>
              <w:t>.</w:t>
            </w:r>
          </w:p>
          <w:p w14:paraId="33B7E512" w14:textId="1A0B3727" w:rsidR="00FB537D" w:rsidRPr="00FC5EC0" w:rsidRDefault="00FB537D" w:rsidP="007E3302">
            <w:pPr>
              <w:pStyle w:val="MediumShading1-Accent11"/>
              <w:spacing w:before="120" w:after="120"/>
              <w:rPr>
                <w:rFonts w:ascii="AvenirNext LT Pro Bold" w:hAnsi="AvenirNext LT Pro Bold"/>
                <w:b/>
                <w:color w:val="FFFFFF"/>
                <w:sz w:val="20"/>
                <w:szCs w:val="20"/>
              </w:rPr>
            </w:pPr>
            <w:r w:rsidRPr="00FC5EC0">
              <w:rPr>
                <w:rFonts w:ascii="AvenirNext LT Pro Bold" w:hAnsi="AvenirNext LT Pro Bold"/>
                <w:color w:val="FFFFFF"/>
                <w:sz w:val="20"/>
                <w:szCs w:val="20"/>
              </w:rPr>
              <w:t xml:space="preserve">All entries submitted from the same agency office location should list the "Agency Name" precisely the same way to ensure your office is </w:t>
            </w:r>
            <w:r w:rsidR="00F3262C" w:rsidRPr="00FC5EC0">
              <w:rPr>
                <w:rFonts w:ascii="AvenirNext LT Pro Bold" w:hAnsi="AvenirNext LT Pro Bold"/>
                <w:color w:val="FFFFFF"/>
                <w:sz w:val="20"/>
                <w:szCs w:val="20"/>
              </w:rPr>
              <w:t>recognised</w:t>
            </w:r>
            <w:r w:rsidRPr="00FC5EC0">
              <w:rPr>
                <w:rFonts w:ascii="AvenirNext LT Pro Bold" w:hAnsi="AvenirNext LT Pro Bold"/>
                <w:color w:val="FFFFFF"/>
                <w:sz w:val="20"/>
                <w:szCs w:val="20"/>
              </w:rPr>
              <w:t xml:space="preserve"> as one. Communicate with your corporate/executive team, PR department, and other teams entering into this year's competition from your agency office to ensure you are entering each agency name accurately and consistently.</w:t>
            </w:r>
          </w:p>
        </w:tc>
      </w:tr>
      <w:tr w:rsidR="00FB537D" w:rsidRPr="00FC5EC0" w14:paraId="721FC73D" w14:textId="77777777" w:rsidTr="007E3302">
        <w:trPr>
          <w:trHeight w:val="261"/>
        </w:trPr>
        <w:tc>
          <w:tcPr>
            <w:tcW w:w="10790" w:type="dxa"/>
            <w:tcBorders>
              <w:top w:val="nil"/>
              <w:left w:val="nil"/>
              <w:bottom w:val="nil"/>
              <w:right w:val="nil"/>
            </w:tcBorders>
          </w:tcPr>
          <w:p w14:paraId="79955D0D" w14:textId="77777777" w:rsidR="00FB537D" w:rsidRPr="00FC5EC0"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FC5EC0" w14:paraId="1AB72934" w14:textId="77777777" w:rsidTr="007E3302">
        <w:trPr>
          <w:trHeight w:val="1580"/>
        </w:trPr>
        <w:tc>
          <w:tcPr>
            <w:tcW w:w="10770" w:type="dxa"/>
            <w:gridSpan w:val="3"/>
            <w:shd w:val="clear" w:color="auto" w:fill="B4975A"/>
            <w:vAlign w:val="center"/>
            <w:hideMark/>
          </w:tcPr>
          <w:p w14:paraId="482B5164" w14:textId="77777777" w:rsidR="00FB537D" w:rsidRPr="00FC5EC0"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FC5EC0">
              <w:rPr>
                <w:rFonts w:ascii="AvenirNext LT Pro Bold" w:hAnsi="AvenirNext LT Pro Bold"/>
                <w:b/>
                <w:color w:val="FFFFFF" w:themeColor="background1"/>
                <w:sz w:val="40"/>
                <w:szCs w:val="22"/>
              </w:rPr>
              <w:t>LEAD AGENCY(S)</w:t>
            </w:r>
          </w:p>
          <w:p w14:paraId="40DE4843" w14:textId="42DC185E" w:rsidR="00FB537D" w:rsidRPr="00FC5EC0" w:rsidRDefault="00FB537D" w:rsidP="007E3302">
            <w:pPr>
              <w:spacing w:before="120" w:after="120" w:line="240" w:lineRule="auto"/>
              <w:rPr>
                <w:rFonts w:ascii="AvenirNext LT Pro Bold" w:hAnsi="AvenirNext LT Pro Bold"/>
                <w:color w:val="FFFFFF" w:themeColor="background1"/>
                <w:sz w:val="20"/>
                <w:szCs w:val="17"/>
              </w:rPr>
            </w:pPr>
            <w:r w:rsidRPr="00FC5EC0">
              <w:rPr>
                <w:rFonts w:ascii="AvenirNext LT Pro Bold" w:hAnsi="AvenirNext LT Pro Bold"/>
                <w:color w:val="FFFFFF" w:themeColor="background1"/>
                <w:sz w:val="20"/>
                <w:szCs w:val="17"/>
              </w:rPr>
              <w:t xml:space="preserve">Entrants have the option to credit a </w:t>
            </w:r>
            <w:r w:rsidRPr="00FC5EC0">
              <w:rPr>
                <w:rFonts w:ascii="AvenirNext LT Pro Bold" w:hAnsi="AvenirNext LT Pro Bold"/>
                <w:b/>
                <w:bCs/>
                <w:color w:val="FFFFFF" w:themeColor="background1"/>
                <w:sz w:val="20"/>
                <w:szCs w:val="17"/>
              </w:rPr>
              <w:t>maximum of two lead agencies</w:t>
            </w:r>
            <w:r w:rsidRPr="00FC5EC0">
              <w:rPr>
                <w:rFonts w:ascii="AvenirNext LT Pro Bold" w:hAnsi="AvenirNext LT Pro Bold"/>
                <w:color w:val="FFFFFF" w:themeColor="background1"/>
                <w:sz w:val="20"/>
                <w:szCs w:val="17"/>
              </w:rPr>
              <w:t xml:space="preserve"> (one required).</w:t>
            </w:r>
            <w:r w:rsidR="00FC5EC0">
              <w:rPr>
                <w:rFonts w:ascii="AvenirNext LT Pro Bold" w:hAnsi="AvenirNext LT Pro Bold"/>
                <w:color w:val="FFFFFF" w:themeColor="background1"/>
                <w:sz w:val="20"/>
                <w:szCs w:val="17"/>
              </w:rPr>
              <w:t xml:space="preserve"> </w:t>
            </w:r>
            <w:r w:rsidRPr="00FC5EC0">
              <w:rPr>
                <w:rFonts w:ascii="AvenirNext LT Pro Bold" w:hAnsi="AvenirNext LT Pro Bold"/>
                <w:color w:val="FFFFFF" w:themeColor="background1"/>
                <w:sz w:val="20"/>
                <w:szCs w:val="17"/>
              </w:rPr>
              <w:t xml:space="preserve">If you credit a second lead agency, both agencies will be given equal recognition by Effie Worldwide in both publicity materials and the </w:t>
            </w:r>
            <w:hyperlink r:id="rId18" w:history="1">
              <w:r w:rsidRPr="00FC5EC0">
                <w:rPr>
                  <w:rStyle w:val="Hyperlink"/>
                  <w:rFonts w:ascii="AvenirNext LT Pro Bold" w:hAnsi="AvenirNext LT Pro Bold"/>
                  <w:b/>
                  <w:color w:val="FFFFFF" w:themeColor="background1"/>
                  <w:sz w:val="20"/>
                  <w:szCs w:val="17"/>
                  <w:u w:val="none"/>
                </w:rPr>
                <w:t>Effie Index</w:t>
              </w:r>
            </w:hyperlink>
            <w:r w:rsidRPr="00FC5EC0">
              <w:rPr>
                <w:rFonts w:ascii="AvenirNext LT Pro Bold" w:hAnsi="AvenirNext LT Pro Bold"/>
                <w:color w:val="FFFFFF" w:themeColor="background1"/>
                <w:sz w:val="20"/>
                <w:szCs w:val="17"/>
              </w:rPr>
              <w:t>.</w:t>
            </w:r>
            <w:r w:rsidR="00FC5EC0">
              <w:rPr>
                <w:rFonts w:ascii="AvenirNext LT Pro Bold" w:hAnsi="AvenirNext LT Pro Bold"/>
                <w:color w:val="FFFFFF" w:themeColor="background1"/>
                <w:sz w:val="20"/>
                <w:szCs w:val="17"/>
              </w:rPr>
              <w:t xml:space="preserve"> </w:t>
            </w:r>
            <w:r w:rsidRPr="00FC5EC0">
              <w:rPr>
                <w:rFonts w:ascii="AvenirNext LT Pro Bold" w:hAnsi="AvenirNext LT Pro Bold"/>
                <w:color w:val="FFFFFF" w:themeColor="background1"/>
                <w:sz w:val="20"/>
                <w:szCs w:val="17"/>
              </w:rPr>
              <w:t>In order to be considered a second lead agency, you must certify that the work done by each agency was of equal weighting and each agency deserves equal recognition.</w:t>
            </w:r>
          </w:p>
          <w:p w14:paraId="2A871180" w14:textId="57F986B6" w:rsidR="00FB537D" w:rsidRPr="00FC5EC0" w:rsidRDefault="00FB537D" w:rsidP="007E3302">
            <w:pPr>
              <w:spacing w:before="120" w:after="120" w:line="240" w:lineRule="auto"/>
              <w:rPr>
                <w:rFonts w:ascii="AvenirNext LT Pro Bold" w:hAnsi="AvenirNext LT Pro Bold"/>
                <w:bCs/>
                <w:i/>
                <w:sz w:val="17"/>
                <w:szCs w:val="17"/>
              </w:rPr>
            </w:pPr>
            <w:r w:rsidRPr="00FC5EC0">
              <w:rPr>
                <w:rFonts w:ascii="AvenirNext LT Pro Bold" w:hAnsi="AvenirNext LT Pro Bold"/>
                <w:bCs/>
                <w:color w:val="FFFFFF" w:themeColor="background1"/>
                <w:sz w:val="20"/>
                <w:szCs w:val="17"/>
              </w:rPr>
              <w:t>Lead agencies are considered final at time of entry and cannot be changed after time of entry.</w:t>
            </w:r>
            <w:r w:rsidR="00FC5EC0">
              <w:rPr>
                <w:rFonts w:ascii="AvenirNext LT Pro Bold" w:hAnsi="AvenirNext LT Pro Bold"/>
                <w:bCs/>
                <w:color w:val="FFFFFF" w:themeColor="background1"/>
                <w:sz w:val="20"/>
                <w:szCs w:val="17"/>
              </w:rPr>
              <w:t xml:space="preserve"> </w:t>
            </w:r>
            <w:r w:rsidRPr="00FC5EC0">
              <w:rPr>
                <w:rFonts w:ascii="AvenirNext LT Pro Bold" w:hAnsi="AvenirNext LT Pro Bold"/>
                <w:bCs/>
                <w:color w:val="FFFFFF" w:themeColor="background1"/>
                <w:sz w:val="20"/>
                <w:szCs w:val="17"/>
              </w:rPr>
              <w:t>You may not add or remove a second lead agency after time of entry.</w:t>
            </w:r>
          </w:p>
        </w:tc>
      </w:tr>
      <w:tr w:rsidR="00FB537D" w:rsidRPr="00FC5EC0" w14:paraId="4868A6E5" w14:textId="77777777" w:rsidTr="007E3302">
        <w:trPr>
          <w:trHeight w:val="407"/>
        </w:trPr>
        <w:tc>
          <w:tcPr>
            <w:tcW w:w="10770" w:type="dxa"/>
            <w:gridSpan w:val="3"/>
            <w:shd w:val="clear" w:color="auto" w:fill="auto"/>
            <w:vAlign w:val="center"/>
          </w:tcPr>
          <w:p w14:paraId="7FB47139"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72F771D1" w14:textId="77777777" w:rsidTr="007E3302">
        <w:trPr>
          <w:trHeight w:val="407"/>
        </w:trPr>
        <w:tc>
          <w:tcPr>
            <w:tcW w:w="10770" w:type="dxa"/>
            <w:gridSpan w:val="3"/>
            <w:shd w:val="clear" w:color="auto" w:fill="B4975A"/>
            <w:vAlign w:val="center"/>
            <w:hideMark/>
          </w:tcPr>
          <w:p w14:paraId="71D77D86"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LEAD AGENCY #1 (Required)</w:t>
            </w:r>
          </w:p>
        </w:tc>
      </w:tr>
      <w:tr w:rsidR="00FB537D" w:rsidRPr="00FC5EC0"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lastRenderedPageBreak/>
              <w:t>COMPANY NAME</w:t>
            </w:r>
          </w:p>
        </w:tc>
        <w:tc>
          <w:tcPr>
            <w:tcW w:w="7718" w:type="dxa"/>
            <w:gridSpan w:val="2"/>
            <w:tcBorders>
              <w:left w:val="single" w:sz="12" w:space="0" w:color="auto"/>
            </w:tcBorders>
            <w:shd w:val="clear" w:color="auto" w:fill="FFFFFF" w:themeFill="background1"/>
          </w:tcPr>
          <w:p w14:paraId="4D7164B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6E41341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759CF74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21C7C56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07ED9DA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41C6965E"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7A83678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1E281FB5" w14:textId="32C3DB5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Experiential / Event</w:t>
            </w:r>
            <w:r w:rsidR="00FC5EC0">
              <w:rPr>
                <w:rFonts w:ascii="AvenirNext LT Pro Bold" w:eastAsia="SimSun" w:hAnsi="AvenirNext LT Pro Bold"/>
                <w:i/>
                <w:iCs/>
                <w:sz w:val="18"/>
                <w:szCs w:val="17"/>
                <w:lang w:eastAsia="ja-JP"/>
              </w:rPr>
              <w:t xml:space="preserve"> </w:t>
            </w:r>
          </w:p>
          <w:p w14:paraId="04551EE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5090181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42F98B84" w14:textId="23180353"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7A6A1A45" w14:textId="34505B3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537EC8AB" w14:textId="7E97A69A"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41E52ED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104315CC" w14:textId="07DED0E2"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78A7FA37" w14:textId="4006F41B"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5F36F84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5ADFB60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p w14:paraId="535601A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Ad or Mar Tech </w:t>
            </w:r>
          </w:p>
          <w:p w14:paraId="46BF0F5C" w14:textId="63D82E62"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2ABD155D" w14:textId="5DA1E72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32E95B91" w14:textId="0C1DDD7E"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3D6A87C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3AE8407A" w14:textId="19A7BF26"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7AFE57F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Retailer</w:t>
            </w:r>
          </w:p>
          <w:p w14:paraId="0A81A22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Startup</w:t>
            </w:r>
            <w:r w:rsidRPr="00FC5EC0">
              <w:rPr>
                <w:rFonts w:ascii="AvenirNext LT Pro Bold" w:eastAsia="SimSun" w:hAnsi="AvenirNext LT Pro Bold"/>
                <w:i/>
                <w:iCs/>
                <w:sz w:val="18"/>
                <w:szCs w:val="17"/>
                <w:lang w:eastAsia="ja-JP"/>
              </w:rPr>
              <w:br/>
              <w:t>Other</w:t>
            </w:r>
          </w:p>
          <w:p w14:paraId="2A36A316" w14:textId="77777777" w:rsidR="00FB537D" w:rsidRPr="00FC5EC0" w:rsidRDefault="00FB537D" w:rsidP="007E3302">
            <w:pPr>
              <w:spacing w:before="120" w:after="120" w:line="240" w:lineRule="auto"/>
              <w:rPr>
                <w:rFonts w:ascii="AvenirNext LT Pro Bold" w:hAnsi="AvenirNext LT Pro Bold"/>
                <w:i/>
                <w:iCs/>
                <w:color w:val="auto"/>
                <w:sz w:val="18"/>
                <w:szCs w:val="17"/>
              </w:rPr>
            </w:pPr>
          </w:p>
        </w:tc>
      </w:tr>
      <w:tr w:rsidR="00FB537D" w:rsidRPr="00FC5EC0"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SIZE</w:t>
            </w:r>
          </w:p>
          <w:p w14:paraId="3C16061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FC5EC0" w:rsidRDefault="00FB537D" w:rsidP="007E3302">
            <w:pPr>
              <w:pStyle w:val="paragraph"/>
              <w:spacing w:before="0" w:beforeAutospacing="0" w:after="0" w:afterAutospacing="0"/>
              <w:textAlignment w:val="baseline"/>
              <w:rPr>
                <w:rFonts w:ascii="AvenirNext LT Pro Bold" w:hAnsi="AvenirNext LT Pro Bold"/>
                <w:b/>
                <w:sz w:val="18"/>
                <w:szCs w:val="18"/>
              </w:rPr>
            </w:pPr>
            <w:r w:rsidRPr="00FC5EC0">
              <w:rPr>
                <w:rFonts w:ascii="AvenirNext LT Pro Bold" w:eastAsia="SimSun" w:hAnsi="AvenirNext LT Pro Bold"/>
                <w:i/>
                <w:iCs/>
                <w:sz w:val="18"/>
                <w:szCs w:val="17"/>
                <w:lang w:eastAsia="ja-JP"/>
              </w:rPr>
              <w:t xml:space="preserve">1-50 Employees / 51-200 Employees / 201-500 Employees / 500+ Employees </w:t>
            </w:r>
          </w:p>
        </w:tc>
      </w:tr>
      <w:tr w:rsidR="00FB537D" w:rsidRPr="00FC5EC0"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72DD57F2" w14:textId="1E4E914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a secondary point of contact on this entry should there be any questions/issues, and the entrant contact cannot be reached.</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AGENCY PR CONTACT</w:t>
            </w:r>
          </w:p>
          <w:p w14:paraId="03567446" w14:textId="505E8ECC"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should be the person who handles PR for your agency.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may receive a congratulatory note if your entry is a finalist/winner.</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lastRenderedPageBreak/>
              <w:t>CEO / TOP RANKING EXECUTIVE CONTACT</w:t>
            </w:r>
          </w:p>
          <w:p w14:paraId="7779CC95" w14:textId="2B270F8B"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may receive a congratulatory note if your entry is a finalist/winner but will not be added to our mailing lists.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545E4217" w14:textId="77777777" w:rsidTr="007E3302">
        <w:trPr>
          <w:trHeight w:val="407"/>
        </w:trPr>
        <w:tc>
          <w:tcPr>
            <w:tcW w:w="10770" w:type="dxa"/>
            <w:gridSpan w:val="3"/>
            <w:shd w:val="clear" w:color="auto" w:fill="B4975A"/>
            <w:vAlign w:val="center"/>
            <w:hideMark/>
          </w:tcPr>
          <w:p w14:paraId="57D9AA11"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LEAD AGENCY #2 (Optional)</w:t>
            </w:r>
          </w:p>
        </w:tc>
      </w:tr>
      <w:tr w:rsidR="00FB537D" w:rsidRPr="00FC5EC0"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72B1B09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3F6A95B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76FD8A8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77B76395"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51743A8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72F6EA98"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0592ABFA" w14:textId="59E2CBB9"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Experiential / Event</w:t>
            </w:r>
            <w:r w:rsidR="00FC5EC0">
              <w:rPr>
                <w:rFonts w:ascii="AvenirNext LT Pro Bold" w:eastAsia="SimSun" w:hAnsi="AvenirNext LT Pro Bold"/>
                <w:i/>
                <w:iCs/>
                <w:sz w:val="18"/>
                <w:szCs w:val="17"/>
                <w:lang w:eastAsia="ja-JP"/>
              </w:rPr>
              <w:t xml:space="preserve"> </w:t>
            </w:r>
          </w:p>
          <w:p w14:paraId="66DC58E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2E4A9F6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7FD13ECD" w14:textId="769707A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19633443" w14:textId="5F7A0663"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0DD8B680" w14:textId="19EC3CEE"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4DDDFCE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583C10CB" w14:textId="31C4BD7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135D24A6" w14:textId="2D2F570A"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7753B32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610D61A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Ad or Mar Tech </w:t>
            </w:r>
          </w:p>
          <w:p w14:paraId="25112112" w14:textId="66CC394F"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1D2E74DA" w14:textId="22DD775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1A458359" w14:textId="62B5BF3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77CCB0F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02AEDAF1" w14:textId="689BCA5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0911FAF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Retailer</w:t>
            </w:r>
          </w:p>
          <w:p w14:paraId="11D4833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Startup</w:t>
            </w:r>
            <w:r w:rsidRPr="00FC5EC0">
              <w:rPr>
                <w:rFonts w:ascii="AvenirNext LT Pro Bold" w:eastAsia="SimSun" w:hAnsi="AvenirNext LT Pro Bold"/>
                <w:i/>
                <w:iCs/>
                <w:sz w:val="18"/>
                <w:szCs w:val="17"/>
                <w:lang w:eastAsia="ja-JP"/>
              </w:rPr>
              <w:br/>
              <w:t>Other</w:t>
            </w:r>
          </w:p>
          <w:p w14:paraId="20B9832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SIZE</w:t>
            </w:r>
          </w:p>
          <w:p w14:paraId="79C31E0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iCs/>
                <w:color w:val="auto"/>
                <w:sz w:val="18"/>
                <w:szCs w:val="17"/>
              </w:rPr>
              <w:t>1-50 Employees</w:t>
            </w:r>
            <w:r w:rsidRPr="00FC5EC0">
              <w:rPr>
                <w:rFonts w:ascii="AvenirNext LT Pro Bold" w:hAnsi="AvenirNext LT Pro Bold"/>
                <w:i/>
                <w:iCs/>
                <w:sz w:val="18"/>
                <w:szCs w:val="17"/>
              </w:rPr>
              <w:t xml:space="preserve"> /</w:t>
            </w:r>
            <w:r w:rsidRPr="00FC5EC0">
              <w:rPr>
                <w:rFonts w:ascii="AvenirNext LT Pro Bold" w:hAnsi="AvenirNext LT Pro Bold"/>
                <w:i/>
                <w:iCs/>
                <w:color w:val="auto"/>
                <w:sz w:val="18"/>
                <w:szCs w:val="17"/>
              </w:rPr>
              <w:t xml:space="preserve"> 51-200 Employees</w:t>
            </w:r>
            <w:r w:rsidRPr="00FC5EC0">
              <w:rPr>
                <w:rFonts w:ascii="AvenirNext LT Pro Bold" w:hAnsi="AvenirNext LT Pro Bold"/>
                <w:i/>
                <w:iCs/>
                <w:sz w:val="18"/>
                <w:szCs w:val="17"/>
              </w:rPr>
              <w:t xml:space="preserve"> / </w:t>
            </w:r>
            <w:r w:rsidRPr="00FC5EC0">
              <w:rPr>
                <w:rFonts w:ascii="AvenirNext LT Pro Bold" w:hAnsi="AvenirNext LT Pro Bold"/>
                <w:i/>
                <w:iCs/>
                <w:color w:val="auto"/>
                <w:sz w:val="18"/>
                <w:szCs w:val="17"/>
              </w:rPr>
              <w:t>201-500 Employees</w:t>
            </w:r>
            <w:r w:rsidRPr="00FC5EC0">
              <w:rPr>
                <w:rFonts w:ascii="AvenirNext LT Pro Bold" w:hAnsi="AvenirNext LT Pro Bold"/>
                <w:i/>
                <w:iCs/>
                <w:sz w:val="18"/>
                <w:szCs w:val="17"/>
              </w:rPr>
              <w:t xml:space="preserve"> / </w:t>
            </w:r>
            <w:r w:rsidRPr="00FC5EC0">
              <w:rPr>
                <w:rFonts w:ascii="AvenirNext LT Pro Bold" w:hAnsi="AvenirNext LT Pro Bold"/>
                <w:i/>
                <w:iCs/>
                <w:color w:val="auto"/>
                <w:sz w:val="18"/>
                <w:szCs w:val="17"/>
              </w:rPr>
              <w:t>500+ Employees</w:t>
            </w:r>
          </w:p>
        </w:tc>
      </w:tr>
      <w:tr w:rsidR="00FB537D" w:rsidRPr="00FC5EC0"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53BE9697" w14:textId="5D3034B4"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second lead agency.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C998C2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AGENCY PR CONTACT</w:t>
            </w:r>
          </w:p>
          <w:p w14:paraId="17A9B71B" w14:textId="220019EC"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should be the person who handles PR for your agency.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may receive a congratulatory note if your entry is a finalist/winner.</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CEO / TOP RANKING EXECUTIVE CONTACT</w:t>
            </w:r>
          </w:p>
          <w:p w14:paraId="438490CF" w14:textId="6B3D3EBF"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may receive a congratulatory note if your entry is a finalist/winner but will not be added to our mailing lists.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FC5EC0"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Pr="00FC5EC0"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FC5EC0" w14:paraId="48904C36" w14:textId="77777777" w:rsidTr="007E3302">
        <w:trPr>
          <w:trHeight w:val="1580"/>
        </w:trPr>
        <w:tc>
          <w:tcPr>
            <w:tcW w:w="10770" w:type="dxa"/>
            <w:gridSpan w:val="3"/>
            <w:shd w:val="clear" w:color="auto" w:fill="B4975A"/>
            <w:vAlign w:val="center"/>
            <w:hideMark/>
          </w:tcPr>
          <w:p w14:paraId="75C7AB60" w14:textId="77777777" w:rsidR="00FB537D" w:rsidRPr="00FC5EC0" w:rsidRDefault="00FB537D" w:rsidP="007E3302">
            <w:pPr>
              <w:spacing w:before="120" w:after="120" w:line="240" w:lineRule="auto"/>
              <w:rPr>
                <w:rFonts w:ascii="AvenirNext LT Pro Bold" w:hAnsi="AvenirNext LT Pro Bold"/>
                <w:b/>
                <w:color w:val="FFFFFF" w:themeColor="background1"/>
                <w:sz w:val="40"/>
                <w:szCs w:val="22"/>
              </w:rPr>
            </w:pPr>
            <w:r w:rsidRPr="00FC5EC0">
              <w:rPr>
                <w:rFonts w:ascii="AvenirNext LT Pro Bold" w:hAnsi="AvenirNext LT Pro Bold"/>
                <w:b/>
                <w:color w:val="FFFFFF" w:themeColor="background1"/>
                <w:sz w:val="40"/>
                <w:szCs w:val="22"/>
              </w:rPr>
              <w:t>CLIENT(S)</w:t>
            </w:r>
          </w:p>
          <w:p w14:paraId="0806775E" w14:textId="77777777" w:rsidR="00FB537D" w:rsidRPr="00FC5EC0" w:rsidRDefault="00FB537D" w:rsidP="007E3302">
            <w:pPr>
              <w:spacing w:before="120" w:after="120" w:line="240" w:lineRule="auto"/>
              <w:rPr>
                <w:rFonts w:ascii="AvenirNext LT Pro Bold" w:hAnsi="AvenirNext LT Pro Bold"/>
                <w:color w:val="FFFFFF" w:themeColor="background1"/>
                <w:sz w:val="20"/>
                <w:szCs w:val="17"/>
              </w:rPr>
            </w:pPr>
            <w:r w:rsidRPr="00FC5EC0">
              <w:rPr>
                <w:rFonts w:ascii="AvenirNext LT Pro Bold" w:hAnsi="AvenirNext LT Pro Bold"/>
                <w:color w:val="FFFFFF" w:themeColor="background1"/>
                <w:sz w:val="20"/>
                <w:szCs w:val="17"/>
              </w:rPr>
              <w:t>Entrants are required to credit</w:t>
            </w:r>
            <w:r w:rsidRPr="00FC5EC0">
              <w:rPr>
                <w:rFonts w:ascii="AvenirNext LT Pro Bold" w:hAnsi="AvenirNext LT Pro Bold"/>
                <w:b/>
                <w:bCs/>
                <w:color w:val="FFFFFF" w:themeColor="background1"/>
                <w:sz w:val="20"/>
                <w:szCs w:val="17"/>
              </w:rPr>
              <w:t xml:space="preserve"> at least one client company</w:t>
            </w:r>
            <w:r w:rsidRPr="00FC5EC0">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19" w:history="1">
              <w:r w:rsidRPr="00FC5EC0">
                <w:rPr>
                  <w:rStyle w:val="Hyperlink"/>
                  <w:rFonts w:ascii="AvenirNext LT Pro Bold" w:hAnsi="AvenirNext LT Pro Bold"/>
                  <w:b/>
                  <w:color w:val="FFFFFF" w:themeColor="background1"/>
                  <w:sz w:val="20"/>
                  <w:szCs w:val="17"/>
                  <w:u w:val="none"/>
                </w:rPr>
                <w:t>Effie Index</w:t>
              </w:r>
            </w:hyperlink>
            <w:r w:rsidRPr="00FC5EC0">
              <w:rPr>
                <w:rFonts w:ascii="AvenirNext LT Pro Bold" w:hAnsi="AvenirNext LT Pro Bold"/>
                <w:b/>
                <w:color w:val="FFFFFF" w:themeColor="background1"/>
                <w:sz w:val="20"/>
                <w:szCs w:val="17"/>
              </w:rPr>
              <w:t xml:space="preserve"> </w:t>
            </w:r>
            <w:r w:rsidRPr="00FC5EC0">
              <w:rPr>
                <w:rFonts w:ascii="AvenirNext LT Pro Bold" w:hAnsi="AvenirNext LT Pro Bold"/>
                <w:color w:val="FFFFFF" w:themeColor="background1"/>
                <w:sz w:val="20"/>
                <w:szCs w:val="17"/>
              </w:rPr>
              <w:t>if your case is a finalist or winner</w:t>
            </w:r>
          </w:p>
          <w:p w14:paraId="7B1DFD6E" w14:textId="757FD304" w:rsidR="00FB537D" w:rsidRPr="00FC5EC0" w:rsidRDefault="00FB537D" w:rsidP="007E3302">
            <w:pPr>
              <w:spacing w:before="120" w:after="120" w:line="240" w:lineRule="auto"/>
              <w:rPr>
                <w:rFonts w:ascii="AvenirNext LT Pro Bold" w:hAnsi="AvenirNext LT Pro Bold"/>
                <w:b/>
                <w:bCs/>
                <w:i/>
                <w:sz w:val="17"/>
                <w:szCs w:val="17"/>
              </w:rPr>
            </w:pPr>
            <w:r w:rsidRPr="00FC5EC0">
              <w:rPr>
                <w:rFonts w:ascii="AvenirNext LT Pro Bold" w:hAnsi="AvenirNext LT Pro Bold"/>
                <w:color w:val="FFFFFF" w:themeColor="background1"/>
                <w:sz w:val="20"/>
                <w:szCs w:val="17"/>
              </w:rPr>
              <w:t xml:space="preserve">Please note that for publicity purposes, both the Brand Name (as entered when creating your entry) and the Client Company (listed below) are </w:t>
            </w:r>
            <w:r w:rsidR="00F3262C" w:rsidRPr="00FC5EC0">
              <w:rPr>
                <w:rFonts w:ascii="AvenirNext LT Pro Bold" w:hAnsi="AvenirNext LT Pro Bold"/>
                <w:color w:val="FFFFFF" w:themeColor="background1"/>
                <w:sz w:val="20"/>
                <w:szCs w:val="17"/>
              </w:rPr>
              <w:t>recognised</w:t>
            </w:r>
            <w:r w:rsidRPr="00FC5EC0">
              <w:rPr>
                <w:rFonts w:ascii="AvenirNext LT Pro Bold" w:hAnsi="AvenirNext LT Pro Bold"/>
                <w:color w:val="FFFFFF" w:themeColor="background1"/>
                <w:sz w:val="20"/>
                <w:szCs w:val="17"/>
              </w:rPr>
              <w:t>. If your brand has an overarching parent company, please input the client company here (vs. the brand).</w:t>
            </w:r>
          </w:p>
        </w:tc>
      </w:tr>
      <w:tr w:rsidR="00FB537D" w:rsidRPr="00FC5EC0" w14:paraId="44A7FF00" w14:textId="77777777" w:rsidTr="007E3302">
        <w:trPr>
          <w:trHeight w:val="407"/>
        </w:trPr>
        <w:tc>
          <w:tcPr>
            <w:tcW w:w="10770" w:type="dxa"/>
            <w:gridSpan w:val="3"/>
            <w:shd w:val="clear" w:color="auto" w:fill="auto"/>
            <w:vAlign w:val="center"/>
          </w:tcPr>
          <w:p w14:paraId="62C89925"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088B4685" w14:textId="77777777" w:rsidTr="007E3302">
        <w:trPr>
          <w:trHeight w:val="407"/>
        </w:trPr>
        <w:tc>
          <w:tcPr>
            <w:tcW w:w="10770" w:type="dxa"/>
            <w:gridSpan w:val="3"/>
            <w:shd w:val="clear" w:color="auto" w:fill="B4975A"/>
            <w:vAlign w:val="center"/>
            <w:hideMark/>
          </w:tcPr>
          <w:p w14:paraId="7BEE85AD"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CLIENT #1 (Required)</w:t>
            </w:r>
          </w:p>
        </w:tc>
      </w:tr>
      <w:tr w:rsidR="00FB537D" w:rsidRPr="00FC5EC0"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3083F17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00A0FF4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3B6DC5D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7D4AD54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3AE47E0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6AC4855F"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103D86C0" w14:textId="4E4B568E"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Experiential / Event</w:t>
            </w:r>
            <w:r w:rsidR="00FC5EC0">
              <w:rPr>
                <w:rFonts w:ascii="AvenirNext LT Pro Bold" w:eastAsia="SimSun" w:hAnsi="AvenirNext LT Pro Bold"/>
                <w:i/>
                <w:iCs/>
                <w:sz w:val="18"/>
                <w:szCs w:val="17"/>
                <w:lang w:eastAsia="ja-JP"/>
              </w:rPr>
              <w:t xml:space="preserve"> </w:t>
            </w:r>
          </w:p>
          <w:p w14:paraId="2367232F"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46BD74B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Agency: Guerilla</w:t>
            </w:r>
          </w:p>
          <w:p w14:paraId="6D33D551" w14:textId="4BE4E98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788B64C8" w14:textId="6E52840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16A63D47" w14:textId="07E2784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0289809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70162838" w14:textId="29FF69C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1D11DB9E" w14:textId="1B1E0962"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5122FCC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46479FC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p w14:paraId="44CA68F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Ad or Mar Tech </w:t>
            </w:r>
          </w:p>
          <w:p w14:paraId="4C6DF80A" w14:textId="34A3C548"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31D17B4A" w14:textId="2B0DC2D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4C738FB0" w14:textId="3507F94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085C298F"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52B30586" w14:textId="5C8CCF5B"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38E7D6D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Retailer</w:t>
            </w:r>
          </w:p>
          <w:p w14:paraId="31291AC5"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Startup</w:t>
            </w:r>
            <w:r w:rsidRPr="00FC5EC0">
              <w:rPr>
                <w:rFonts w:ascii="AvenirNext LT Pro Bold" w:eastAsia="SimSun" w:hAnsi="AvenirNext LT Pro Bold"/>
                <w:i/>
                <w:iCs/>
                <w:sz w:val="18"/>
                <w:szCs w:val="17"/>
                <w:lang w:eastAsia="ja-JP"/>
              </w:rPr>
              <w:br/>
              <w:t>Other</w:t>
            </w:r>
          </w:p>
          <w:p w14:paraId="10F4C14D" w14:textId="77777777" w:rsidR="00FB537D" w:rsidRPr="00FC5EC0" w:rsidRDefault="00FB537D" w:rsidP="007E3302">
            <w:pPr>
              <w:spacing w:before="120" w:after="120" w:line="240" w:lineRule="auto"/>
              <w:rPr>
                <w:rFonts w:ascii="AvenirNext LT Pro Bold" w:hAnsi="AvenirNext LT Pro Bold"/>
                <w:i/>
                <w:iCs/>
                <w:color w:val="auto"/>
                <w:sz w:val="18"/>
                <w:szCs w:val="17"/>
              </w:rPr>
            </w:pPr>
          </w:p>
        </w:tc>
      </w:tr>
      <w:tr w:rsidR="00FB537D" w:rsidRPr="00FC5EC0"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lastRenderedPageBreak/>
              <w:t>COMPANY SIZE</w:t>
            </w:r>
          </w:p>
          <w:p w14:paraId="222F370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FC5EC0" w:rsidRDefault="00FB537D" w:rsidP="007E3302">
            <w:pPr>
              <w:pStyle w:val="paragraph"/>
              <w:spacing w:before="0" w:beforeAutospacing="0" w:after="0" w:afterAutospacing="0"/>
              <w:textAlignment w:val="baseline"/>
              <w:rPr>
                <w:rFonts w:ascii="AvenirNext LT Pro Bold" w:hAnsi="AvenirNext LT Pro Bold"/>
                <w:b/>
                <w:sz w:val="18"/>
                <w:szCs w:val="18"/>
              </w:rPr>
            </w:pPr>
            <w:r w:rsidRPr="00FC5EC0">
              <w:rPr>
                <w:rFonts w:ascii="AvenirNext LT Pro Bold" w:eastAsia="SimSun" w:hAnsi="AvenirNext LT Pro Bold"/>
                <w:i/>
                <w:iCs/>
                <w:sz w:val="18"/>
                <w:szCs w:val="17"/>
                <w:lang w:eastAsia="ja-JP"/>
              </w:rPr>
              <w:t xml:space="preserve">1-50 Employees / 51-200 Employees / 201-500 Employees / 500+ Employees </w:t>
            </w:r>
          </w:p>
        </w:tc>
      </w:tr>
      <w:tr w:rsidR="00FB537D" w:rsidRPr="00FC5EC0"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0D754E13" w14:textId="6803A28A"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client.</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CEO / TOP RANKING EXECUTIVE CONTACT</w:t>
            </w:r>
          </w:p>
          <w:p w14:paraId="6DA3647C" w14:textId="2AC11DE5"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may receive a congratulatory note if your entry is a finalist/winner but will not be added to our mailing lists.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6538B940" w14:textId="77777777" w:rsidTr="007E3302">
        <w:trPr>
          <w:trHeight w:val="407"/>
        </w:trPr>
        <w:tc>
          <w:tcPr>
            <w:tcW w:w="10770" w:type="dxa"/>
            <w:gridSpan w:val="3"/>
            <w:shd w:val="clear" w:color="auto" w:fill="B4975A"/>
            <w:vAlign w:val="center"/>
            <w:hideMark/>
          </w:tcPr>
          <w:p w14:paraId="3124A0C7"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CLIENT #2 (Optional)</w:t>
            </w:r>
          </w:p>
        </w:tc>
      </w:tr>
      <w:tr w:rsidR="00FB537D" w:rsidRPr="00FC5EC0"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1D5FA0C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3657AD3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5C9DAE6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2837F2C5"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05692B2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2EA8A0B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1629DBB4" w14:textId="3F0F1172"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Agency: Experiential / Event</w:t>
            </w:r>
            <w:r w:rsidR="00FC5EC0">
              <w:rPr>
                <w:rFonts w:ascii="AvenirNext LT Pro Bold" w:eastAsia="SimSun" w:hAnsi="AvenirNext LT Pro Bold"/>
                <w:i/>
                <w:iCs/>
                <w:sz w:val="18"/>
                <w:szCs w:val="17"/>
                <w:lang w:eastAsia="ja-JP"/>
              </w:rPr>
              <w:t xml:space="preserve"> </w:t>
            </w:r>
          </w:p>
          <w:p w14:paraId="5EDE58B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12FE3388"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3D0BB416" w14:textId="376FFFAF"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05087501" w14:textId="3A41E9FA"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307D6601" w14:textId="30A7F65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55BF088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1CB63C65" w14:textId="2976965B"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1637A804" w14:textId="6275904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7035533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48C5E31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p w14:paraId="6AA66E5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Ad or Mar Tech </w:t>
            </w:r>
          </w:p>
          <w:p w14:paraId="6B9D7767" w14:textId="50C95EF5"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12FAAAB3" w14:textId="139BFC4C"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3573474E" w14:textId="19B0C9CE"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2283509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22B818E9" w14:textId="1897EC11"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0BA06AE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Retailer</w:t>
            </w:r>
          </w:p>
          <w:p w14:paraId="2430F11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Startup</w:t>
            </w:r>
            <w:r w:rsidRPr="00FC5EC0">
              <w:rPr>
                <w:rFonts w:ascii="AvenirNext LT Pro Bold" w:eastAsia="SimSun" w:hAnsi="AvenirNext LT Pro Bold"/>
                <w:i/>
                <w:iCs/>
                <w:sz w:val="18"/>
                <w:szCs w:val="17"/>
                <w:lang w:eastAsia="ja-JP"/>
              </w:rPr>
              <w:br/>
              <w:t>Other</w:t>
            </w:r>
          </w:p>
          <w:p w14:paraId="049EA1EE"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lastRenderedPageBreak/>
              <w:t>COMPANY SIZE</w:t>
            </w:r>
          </w:p>
          <w:p w14:paraId="1EC2D8C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iCs/>
                <w:color w:val="auto"/>
                <w:sz w:val="18"/>
                <w:szCs w:val="17"/>
              </w:rPr>
              <w:t>1-50 Employees</w:t>
            </w:r>
            <w:r w:rsidRPr="00FC5EC0">
              <w:rPr>
                <w:rFonts w:ascii="AvenirNext LT Pro Bold" w:hAnsi="AvenirNext LT Pro Bold"/>
                <w:i/>
                <w:iCs/>
                <w:sz w:val="18"/>
                <w:szCs w:val="17"/>
              </w:rPr>
              <w:t xml:space="preserve"> /</w:t>
            </w:r>
            <w:r w:rsidRPr="00FC5EC0">
              <w:rPr>
                <w:rFonts w:ascii="AvenirNext LT Pro Bold" w:hAnsi="AvenirNext LT Pro Bold"/>
                <w:i/>
                <w:iCs/>
                <w:color w:val="auto"/>
                <w:sz w:val="18"/>
                <w:szCs w:val="17"/>
              </w:rPr>
              <w:t xml:space="preserve"> 51-200 Employees</w:t>
            </w:r>
            <w:r w:rsidRPr="00FC5EC0">
              <w:rPr>
                <w:rFonts w:ascii="AvenirNext LT Pro Bold" w:hAnsi="AvenirNext LT Pro Bold"/>
                <w:i/>
                <w:iCs/>
                <w:sz w:val="18"/>
                <w:szCs w:val="17"/>
              </w:rPr>
              <w:t xml:space="preserve"> / </w:t>
            </w:r>
            <w:r w:rsidRPr="00FC5EC0">
              <w:rPr>
                <w:rFonts w:ascii="AvenirNext LT Pro Bold" w:hAnsi="AvenirNext LT Pro Bold"/>
                <w:i/>
                <w:iCs/>
                <w:color w:val="auto"/>
                <w:sz w:val="18"/>
                <w:szCs w:val="17"/>
              </w:rPr>
              <w:t>201-500 Employees</w:t>
            </w:r>
            <w:r w:rsidRPr="00FC5EC0">
              <w:rPr>
                <w:rFonts w:ascii="AvenirNext LT Pro Bold" w:hAnsi="AvenirNext LT Pro Bold"/>
                <w:i/>
                <w:iCs/>
                <w:sz w:val="18"/>
                <w:szCs w:val="17"/>
              </w:rPr>
              <w:t xml:space="preserve"> / </w:t>
            </w:r>
            <w:r w:rsidRPr="00FC5EC0">
              <w:rPr>
                <w:rFonts w:ascii="AvenirNext LT Pro Bold" w:hAnsi="AvenirNext LT Pro Bold"/>
                <w:i/>
                <w:iCs/>
                <w:color w:val="auto"/>
                <w:sz w:val="18"/>
                <w:szCs w:val="17"/>
              </w:rPr>
              <w:t>500+ Employees</w:t>
            </w:r>
          </w:p>
        </w:tc>
      </w:tr>
      <w:tr w:rsidR="00FB537D" w:rsidRPr="00FC5EC0"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71EE00AB" w14:textId="3F1B0C83"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second client.</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p>
        </w:tc>
      </w:tr>
      <w:tr w:rsidR="00FB537D" w:rsidRPr="00FC5EC0"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CEO / TOP RANKING EXECUTIVE CONTACT</w:t>
            </w:r>
          </w:p>
          <w:p w14:paraId="4FAAB59A"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may receive a congratulatory note if your entry is a finalist/winner but will not be added to our mailing lists.</w:t>
            </w:r>
          </w:p>
        </w:tc>
      </w:tr>
      <w:tr w:rsidR="00FB537D" w:rsidRPr="00FC5EC0"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FC5EC0"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FC5EC0"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FC5EC0" w14:paraId="248FED50" w14:textId="77777777" w:rsidTr="007E3302">
        <w:trPr>
          <w:trHeight w:val="1258"/>
        </w:trPr>
        <w:tc>
          <w:tcPr>
            <w:tcW w:w="10770" w:type="dxa"/>
            <w:gridSpan w:val="3"/>
            <w:shd w:val="clear" w:color="auto" w:fill="B4975A"/>
            <w:vAlign w:val="center"/>
            <w:hideMark/>
          </w:tcPr>
          <w:p w14:paraId="21437BE5" w14:textId="77777777" w:rsidR="00FB537D" w:rsidRPr="00FC5EC0" w:rsidRDefault="00FB537D" w:rsidP="007E3302">
            <w:pPr>
              <w:spacing w:before="120" w:after="120" w:line="240" w:lineRule="auto"/>
              <w:rPr>
                <w:rFonts w:ascii="AvenirNext LT Pro Bold" w:hAnsi="AvenirNext LT Pro Bold"/>
                <w:b/>
                <w:color w:val="FFFFFF" w:themeColor="background1"/>
                <w:sz w:val="40"/>
                <w:szCs w:val="22"/>
              </w:rPr>
            </w:pPr>
            <w:r w:rsidRPr="00FC5EC0">
              <w:rPr>
                <w:rFonts w:ascii="AvenirNext LT Pro Bold" w:hAnsi="AvenirNext LT Pro Bold"/>
                <w:b/>
                <w:color w:val="FFFFFF" w:themeColor="background1"/>
                <w:sz w:val="40"/>
                <w:szCs w:val="22"/>
              </w:rPr>
              <w:t>CONTRIBUTING COMPANIES</w:t>
            </w:r>
          </w:p>
          <w:p w14:paraId="34F4D72F" w14:textId="77777777" w:rsidR="00FB537D" w:rsidRPr="00FC5EC0" w:rsidRDefault="00FB537D" w:rsidP="007E3302">
            <w:pPr>
              <w:spacing w:before="120" w:after="120" w:line="240" w:lineRule="auto"/>
              <w:rPr>
                <w:rFonts w:ascii="AvenirNext LT Pro Bold" w:hAnsi="AvenirNext LT Pro Bold"/>
                <w:color w:val="FFFFFF" w:themeColor="background1"/>
                <w:sz w:val="17"/>
                <w:szCs w:val="17"/>
              </w:rPr>
            </w:pPr>
            <w:r w:rsidRPr="00FC5EC0">
              <w:rPr>
                <w:rFonts w:ascii="AvenirNext LT Pro Bold" w:hAnsi="AvenirNext LT Pro Bold"/>
                <w:color w:val="FFFFFF" w:themeColor="background1"/>
                <w:sz w:val="17"/>
                <w:szCs w:val="17"/>
              </w:rPr>
              <w:t xml:space="preserve">Entrants are required to credit all key strategic partners on an effort. You may </w:t>
            </w:r>
            <w:r w:rsidRPr="00FC5EC0">
              <w:rPr>
                <w:rFonts w:ascii="AvenirNext LT Pro Bold" w:hAnsi="AvenirNext LT Pro Bold"/>
                <w:b/>
                <w:bCs/>
                <w:color w:val="FFFFFF" w:themeColor="background1"/>
                <w:sz w:val="17"/>
                <w:szCs w:val="17"/>
              </w:rPr>
              <w:t>list up to four contributing companies</w:t>
            </w:r>
            <w:r w:rsidRPr="00FC5EC0">
              <w:rPr>
                <w:rFonts w:ascii="AvenirNext LT Pro Bold" w:hAnsi="AvenirNext LT Pro Bold"/>
                <w:color w:val="FFFFFF" w:themeColor="background1"/>
                <w:sz w:val="17"/>
                <w:szCs w:val="17"/>
              </w:rPr>
              <w:t>.</w:t>
            </w:r>
          </w:p>
          <w:p w14:paraId="2FEFFB7E" w14:textId="77777777" w:rsidR="00FB537D" w:rsidRPr="00FC5EC0" w:rsidRDefault="00FB537D" w:rsidP="007E3302">
            <w:pPr>
              <w:spacing w:before="120" w:after="120" w:line="240" w:lineRule="auto"/>
              <w:rPr>
                <w:rFonts w:ascii="AvenirNext LT Pro Bold" w:hAnsi="AvenirNext LT Pro Bold"/>
                <w:b/>
                <w:bCs/>
                <w:i/>
                <w:sz w:val="17"/>
                <w:szCs w:val="17"/>
              </w:rPr>
            </w:pPr>
            <w:r w:rsidRPr="00FC5EC0">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FC5EC0" w14:paraId="69138F34" w14:textId="77777777" w:rsidTr="007E3302">
        <w:trPr>
          <w:trHeight w:val="407"/>
        </w:trPr>
        <w:tc>
          <w:tcPr>
            <w:tcW w:w="10770" w:type="dxa"/>
            <w:gridSpan w:val="3"/>
            <w:shd w:val="clear" w:color="auto" w:fill="auto"/>
            <w:vAlign w:val="center"/>
          </w:tcPr>
          <w:p w14:paraId="408FD60D"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29F64D29" w14:textId="77777777" w:rsidTr="007E3302">
        <w:trPr>
          <w:trHeight w:val="407"/>
        </w:trPr>
        <w:tc>
          <w:tcPr>
            <w:tcW w:w="10770" w:type="dxa"/>
            <w:gridSpan w:val="3"/>
            <w:shd w:val="clear" w:color="auto" w:fill="B4975A"/>
            <w:vAlign w:val="center"/>
            <w:hideMark/>
          </w:tcPr>
          <w:p w14:paraId="2E69BFF8"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CONTRIBUTING COMPANY #1 (Optional)</w:t>
            </w:r>
          </w:p>
        </w:tc>
      </w:tr>
      <w:tr w:rsidR="00FB537D" w:rsidRPr="00FC5EC0"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lastRenderedPageBreak/>
              <w:t>COMPANY NAME</w:t>
            </w:r>
          </w:p>
        </w:tc>
        <w:tc>
          <w:tcPr>
            <w:tcW w:w="7718" w:type="dxa"/>
            <w:gridSpan w:val="2"/>
            <w:tcBorders>
              <w:left w:val="single" w:sz="12" w:space="0" w:color="auto"/>
            </w:tcBorders>
            <w:shd w:val="clear" w:color="auto" w:fill="FFFFFF" w:themeFill="background1"/>
          </w:tcPr>
          <w:p w14:paraId="7AFC872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361D5E4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43C33E0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3430383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38E85D8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4558166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5F61110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29D78460" w14:textId="41E815C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Experiential / Event</w:t>
            </w:r>
            <w:r w:rsidR="00FC5EC0">
              <w:rPr>
                <w:rFonts w:ascii="AvenirNext LT Pro Bold" w:eastAsia="SimSun" w:hAnsi="AvenirNext LT Pro Bold"/>
                <w:i/>
                <w:iCs/>
                <w:sz w:val="18"/>
                <w:szCs w:val="17"/>
                <w:lang w:eastAsia="ja-JP"/>
              </w:rPr>
              <w:t xml:space="preserve"> </w:t>
            </w:r>
          </w:p>
          <w:p w14:paraId="4BFE254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6FE7E1F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2DD39E4A" w14:textId="6A561E5A"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2A6C3827" w14:textId="519315EC"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14B2FDA6" w14:textId="725D0A9B"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31B975B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32E6A27C" w14:textId="4720F8AF"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54F44C2F" w14:textId="7E68C42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3B1B787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27E8914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p w14:paraId="201AC8F5"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Ad or Mar Tech </w:t>
            </w:r>
          </w:p>
          <w:p w14:paraId="07E7A30B" w14:textId="31C03C4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5C669D35" w14:textId="1F2BB92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67A9EDA4" w14:textId="20D9A58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7D0EA24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3574D86F" w14:textId="1565BE9C"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5E9FF55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Retailer</w:t>
            </w:r>
          </w:p>
          <w:p w14:paraId="3994BEDC"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Startup</w:t>
            </w:r>
            <w:r w:rsidRPr="00FC5EC0">
              <w:rPr>
                <w:rFonts w:ascii="AvenirNext LT Pro Bold" w:eastAsia="SimSun" w:hAnsi="AvenirNext LT Pro Bold"/>
                <w:i/>
                <w:iCs/>
                <w:sz w:val="18"/>
                <w:szCs w:val="17"/>
                <w:lang w:eastAsia="ja-JP"/>
              </w:rPr>
              <w:br/>
              <w:t>Other</w:t>
            </w:r>
          </w:p>
          <w:p w14:paraId="1A6AE21B" w14:textId="77777777" w:rsidR="00FB537D" w:rsidRPr="00FC5EC0" w:rsidRDefault="00FB537D" w:rsidP="007E3302">
            <w:pPr>
              <w:spacing w:before="120" w:after="120" w:line="240" w:lineRule="auto"/>
              <w:rPr>
                <w:rFonts w:ascii="AvenirNext LT Pro Bold" w:hAnsi="AvenirNext LT Pro Bold"/>
                <w:i/>
                <w:iCs/>
                <w:color w:val="auto"/>
                <w:sz w:val="18"/>
                <w:szCs w:val="17"/>
              </w:rPr>
            </w:pPr>
          </w:p>
        </w:tc>
      </w:tr>
      <w:tr w:rsidR="00FB537D" w:rsidRPr="00FC5EC0"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SIZE</w:t>
            </w:r>
          </w:p>
          <w:p w14:paraId="13B0066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FC5EC0" w:rsidRDefault="00FB537D" w:rsidP="007E3302">
            <w:pPr>
              <w:pStyle w:val="paragraph"/>
              <w:spacing w:before="0" w:beforeAutospacing="0" w:after="0" w:afterAutospacing="0"/>
              <w:textAlignment w:val="baseline"/>
              <w:rPr>
                <w:rFonts w:ascii="AvenirNext LT Pro Bold" w:hAnsi="AvenirNext LT Pro Bold"/>
                <w:b/>
                <w:sz w:val="18"/>
                <w:szCs w:val="18"/>
              </w:rPr>
            </w:pPr>
            <w:r w:rsidRPr="00FC5EC0">
              <w:rPr>
                <w:rFonts w:ascii="AvenirNext LT Pro Bold" w:eastAsia="SimSun" w:hAnsi="AvenirNext LT Pro Bold"/>
                <w:i/>
                <w:iCs/>
                <w:sz w:val="18"/>
                <w:szCs w:val="17"/>
                <w:lang w:eastAsia="ja-JP"/>
              </w:rPr>
              <w:t xml:space="preserve">1-50 Employees / 51-200 Employees / 201-500 Employees / 500+ Employees </w:t>
            </w:r>
          </w:p>
        </w:tc>
      </w:tr>
      <w:tr w:rsidR="00FB537D" w:rsidRPr="00FC5EC0"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4E0B4E62" w14:textId="0EE76DA2"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contributing company.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166955BC" w14:textId="77777777" w:rsidTr="007E3302">
        <w:trPr>
          <w:trHeight w:val="407"/>
        </w:trPr>
        <w:tc>
          <w:tcPr>
            <w:tcW w:w="10770" w:type="dxa"/>
            <w:gridSpan w:val="3"/>
            <w:shd w:val="clear" w:color="auto" w:fill="B4975A"/>
            <w:vAlign w:val="center"/>
            <w:hideMark/>
          </w:tcPr>
          <w:p w14:paraId="5352468C"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CONTRIBUTING COMPANY #2 (Optional)</w:t>
            </w:r>
          </w:p>
        </w:tc>
      </w:tr>
      <w:tr w:rsidR="00FB537D" w:rsidRPr="00FC5EC0"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5FEBBFA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6C59DED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4EC5BEE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1338BE8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02F2973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2F9EEB3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7EB2BAEE" w14:textId="54F4A4A8"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Agency: Experiential / Event</w:t>
            </w:r>
            <w:r w:rsidR="00FC5EC0">
              <w:rPr>
                <w:rFonts w:ascii="AvenirNext LT Pro Bold" w:eastAsia="SimSun" w:hAnsi="AvenirNext LT Pro Bold"/>
                <w:i/>
                <w:iCs/>
                <w:sz w:val="18"/>
                <w:szCs w:val="17"/>
                <w:lang w:eastAsia="ja-JP"/>
              </w:rPr>
              <w:t xml:space="preserve"> </w:t>
            </w:r>
          </w:p>
          <w:p w14:paraId="29BA296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65D358D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78032230" w14:textId="4902BA95"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2B438A98" w14:textId="4B5FA74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5928A622" w14:textId="77920E0F"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077A5A0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7BDD1CDA" w14:textId="59468DD9"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6CA8D49F" w14:textId="18E549B8"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23F1DAA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105E6BD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Ad or Mar Tech </w:t>
            </w:r>
          </w:p>
          <w:p w14:paraId="74361C9D" w14:textId="3DE187C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5AF499D6" w14:textId="0BD8BFD9"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74BE88AC" w14:textId="0291483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4C8E17D5"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02352F35" w14:textId="633641C9"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4D60BC2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Retailer</w:t>
            </w:r>
          </w:p>
          <w:p w14:paraId="131EEAF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Startup</w:t>
            </w:r>
            <w:r w:rsidRPr="00FC5EC0">
              <w:rPr>
                <w:rFonts w:ascii="AvenirNext LT Pro Bold" w:eastAsia="SimSun" w:hAnsi="AvenirNext LT Pro Bold"/>
                <w:i/>
                <w:iCs/>
                <w:sz w:val="18"/>
                <w:szCs w:val="17"/>
                <w:lang w:eastAsia="ja-JP"/>
              </w:rPr>
              <w:br/>
              <w:t>Other</w:t>
            </w:r>
          </w:p>
          <w:p w14:paraId="24295C4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lastRenderedPageBreak/>
              <w:t>COMPANY SIZE</w:t>
            </w:r>
          </w:p>
          <w:p w14:paraId="0702FAD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iCs/>
                <w:color w:val="auto"/>
                <w:sz w:val="18"/>
                <w:szCs w:val="17"/>
              </w:rPr>
              <w:t>1-50 Employees</w:t>
            </w:r>
            <w:r w:rsidRPr="00FC5EC0">
              <w:rPr>
                <w:rFonts w:ascii="AvenirNext LT Pro Bold" w:hAnsi="AvenirNext LT Pro Bold"/>
                <w:i/>
                <w:iCs/>
                <w:sz w:val="18"/>
                <w:szCs w:val="17"/>
              </w:rPr>
              <w:t xml:space="preserve"> /</w:t>
            </w:r>
            <w:r w:rsidRPr="00FC5EC0">
              <w:rPr>
                <w:rFonts w:ascii="AvenirNext LT Pro Bold" w:hAnsi="AvenirNext LT Pro Bold"/>
                <w:i/>
                <w:iCs/>
                <w:color w:val="auto"/>
                <w:sz w:val="18"/>
                <w:szCs w:val="17"/>
              </w:rPr>
              <w:t xml:space="preserve"> 51-200 Employees</w:t>
            </w:r>
            <w:r w:rsidRPr="00FC5EC0">
              <w:rPr>
                <w:rFonts w:ascii="AvenirNext LT Pro Bold" w:hAnsi="AvenirNext LT Pro Bold"/>
                <w:i/>
                <w:iCs/>
                <w:sz w:val="18"/>
                <w:szCs w:val="17"/>
              </w:rPr>
              <w:t xml:space="preserve"> / </w:t>
            </w:r>
            <w:r w:rsidRPr="00FC5EC0">
              <w:rPr>
                <w:rFonts w:ascii="AvenirNext LT Pro Bold" w:hAnsi="AvenirNext LT Pro Bold"/>
                <w:i/>
                <w:iCs/>
                <w:color w:val="auto"/>
                <w:sz w:val="18"/>
                <w:szCs w:val="17"/>
              </w:rPr>
              <w:t>201-500 Employees</w:t>
            </w:r>
            <w:r w:rsidRPr="00FC5EC0">
              <w:rPr>
                <w:rFonts w:ascii="AvenirNext LT Pro Bold" w:hAnsi="AvenirNext LT Pro Bold"/>
                <w:i/>
                <w:iCs/>
                <w:sz w:val="18"/>
                <w:szCs w:val="17"/>
              </w:rPr>
              <w:t xml:space="preserve"> / </w:t>
            </w:r>
            <w:r w:rsidRPr="00FC5EC0">
              <w:rPr>
                <w:rFonts w:ascii="AvenirNext LT Pro Bold" w:hAnsi="AvenirNext LT Pro Bold"/>
                <w:i/>
                <w:iCs/>
                <w:color w:val="auto"/>
                <w:sz w:val="18"/>
                <w:szCs w:val="17"/>
              </w:rPr>
              <w:t>500+ Employees</w:t>
            </w:r>
          </w:p>
        </w:tc>
      </w:tr>
      <w:tr w:rsidR="00FB537D" w:rsidRPr="00FC5EC0"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4CDFDEC0" w14:textId="287E78BA"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contributing company.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CEDE71E" w14:textId="77777777" w:rsidTr="007E3302">
        <w:trPr>
          <w:trHeight w:val="407"/>
        </w:trPr>
        <w:tc>
          <w:tcPr>
            <w:tcW w:w="10770" w:type="dxa"/>
            <w:gridSpan w:val="3"/>
            <w:shd w:val="clear" w:color="auto" w:fill="auto"/>
            <w:vAlign w:val="center"/>
          </w:tcPr>
          <w:p w14:paraId="20A1DED2"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1A0BD6AE" w14:textId="77777777" w:rsidTr="007E3302">
        <w:trPr>
          <w:trHeight w:val="407"/>
        </w:trPr>
        <w:tc>
          <w:tcPr>
            <w:tcW w:w="10770" w:type="dxa"/>
            <w:gridSpan w:val="3"/>
            <w:shd w:val="clear" w:color="auto" w:fill="B4975A"/>
            <w:vAlign w:val="center"/>
            <w:hideMark/>
          </w:tcPr>
          <w:p w14:paraId="4DC85904"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CONTRIBUTING COMPANY #3 (Optional)</w:t>
            </w:r>
          </w:p>
        </w:tc>
      </w:tr>
      <w:tr w:rsidR="00FB537D" w:rsidRPr="00FC5EC0"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3D325CC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2AA263C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32DAA41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08D67F5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27E01D2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5BCB0DE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17E11B41" w14:textId="326DC6EB"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Experiential / Event</w:t>
            </w:r>
            <w:r w:rsidR="00FC5EC0">
              <w:rPr>
                <w:rFonts w:ascii="AvenirNext LT Pro Bold" w:eastAsia="SimSun" w:hAnsi="AvenirNext LT Pro Bold"/>
                <w:i/>
                <w:iCs/>
                <w:sz w:val="18"/>
                <w:szCs w:val="17"/>
                <w:lang w:eastAsia="ja-JP"/>
              </w:rPr>
              <w:t xml:space="preserve"> </w:t>
            </w:r>
          </w:p>
          <w:p w14:paraId="31DF594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6070589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5102D532" w14:textId="793F0581"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74B9B82D" w14:textId="36395044"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13DB8E76" w14:textId="7073D606"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68F4FEEF"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19E50E43" w14:textId="760CBA13"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0360E85A" w14:textId="237E71F9"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Agency: Public Relations</w:t>
            </w:r>
            <w:r w:rsidR="00FC5EC0">
              <w:rPr>
                <w:rFonts w:ascii="AvenirNext LT Pro Bold" w:eastAsia="SimSun" w:hAnsi="AvenirNext LT Pro Bold"/>
                <w:i/>
                <w:iCs/>
                <w:sz w:val="18"/>
                <w:szCs w:val="17"/>
                <w:lang w:eastAsia="ja-JP"/>
              </w:rPr>
              <w:t xml:space="preserve"> </w:t>
            </w:r>
          </w:p>
          <w:p w14:paraId="37BE672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1E887F04"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p w14:paraId="757D7E3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lastRenderedPageBreak/>
              <w:t>Ad or Mar Tech </w:t>
            </w:r>
          </w:p>
          <w:p w14:paraId="200F25EF" w14:textId="6FF18D73"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Brand / Client</w:t>
            </w:r>
            <w:r w:rsidR="00FC5EC0">
              <w:rPr>
                <w:rFonts w:ascii="AvenirNext LT Pro Bold" w:eastAsia="SimSun" w:hAnsi="AvenirNext LT Pro Bold"/>
                <w:i/>
                <w:iCs/>
                <w:sz w:val="18"/>
                <w:szCs w:val="17"/>
                <w:lang w:eastAsia="ja-JP"/>
              </w:rPr>
              <w:t xml:space="preserve"> </w:t>
            </w:r>
          </w:p>
          <w:p w14:paraId="002F11DA" w14:textId="5D88802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Consultancy</w:t>
            </w:r>
            <w:r w:rsidR="00FC5EC0">
              <w:rPr>
                <w:rFonts w:ascii="AvenirNext LT Pro Bold" w:eastAsia="SimSun" w:hAnsi="AvenirNext LT Pro Bold"/>
                <w:i/>
                <w:iCs/>
                <w:sz w:val="18"/>
                <w:szCs w:val="17"/>
                <w:lang w:eastAsia="ja-JP"/>
              </w:rPr>
              <w:t xml:space="preserve"> </w:t>
            </w:r>
          </w:p>
          <w:p w14:paraId="28CC8B60" w14:textId="10BC579F"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Educational Institution</w:t>
            </w:r>
            <w:r w:rsidR="00FC5EC0">
              <w:rPr>
                <w:rFonts w:ascii="AvenirNext LT Pro Bold" w:eastAsia="SimSun" w:hAnsi="AvenirNext LT Pro Bold"/>
                <w:i/>
                <w:iCs/>
                <w:sz w:val="18"/>
                <w:szCs w:val="17"/>
                <w:lang w:eastAsia="ja-JP"/>
              </w:rPr>
              <w:t xml:space="preserve"> </w:t>
            </w:r>
          </w:p>
          <w:p w14:paraId="4A0B97A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Media Owner </w:t>
            </w:r>
          </w:p>
          <w:p w14:paraId="39C699BF" w14:textId="7D01AA02"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Research Company</w:t>
            </w:r>
            <w:r w:rsidR="00FC5EC0">
              <w:rPr>
                <w:rFonts w:ascii="AvenirNext LT Pro Bold" w:eastAsia="SimSun" w:hAnsi="AvenirNext LT Pro Bold"/>
                <w:i/>
                <w:iCs/>
                <w:sz w:val="18"/>
                <w:szCs w:val="17"/>
                <w:lang w:eastAsia="ja-JP"/>
              </w:rPr>
              <w:t xml:space="preserve"> </w:t>
            </w:r>
          </w:p>
          <w:p w14:paraId="1304FC5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Retailer</w:t>
            </w:r>
          </w:p>
          <w:p w14:paraId="415097A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Startup</w:t>
            </w:r>
            <w:r w:rsidRPr="00FC5EC0">
              <w:rPr>
                <w:rFonts w:ascii="AvenirNext LT Pro Bold" w:eastAsia="SimSun" w:hAnsi="AvenirNext LT Pro Bold"/>
                <w:i/>
                <w:iCs/>
                <w:sz w:val="18"/>
                <w:szCs w:val="17"/>
                <w:lang w:eastAsia="ja-JP"/>
              </w:rPr>
              <w:br/>
              <w:t>Other</w:t>
            </w:r>
          </w:p>
          <w:p w14:paraId="4BD6AE8B" w14:textId="77777777" w:rsidR="00FB537D" w:rsidRPr="00FC5EC0" w:rsidRDefault="00FB537D" w:rsidP="007E3302">
            <w:pPr>
              <w:spacing w:before="120" w:after="120" w:line="240" w:lineRule="auto"/>
              <w:rPr>
                <w:rFonts w:ascii="AvenirNext LT Pro Bold" w:hAnsi="AvenirNext LT Pro Bold"/>
                <w:i/>
                <w:iCs/>
                <w:color w:val="auto"/>
                <w:sz w:val="18"/>
                <w:szCs w:val="17"/>
              </w:rPr>
            </w:pPr>
          </w:p>
        </w:tc>
      </w:tr>
      <w:tr w:rsidR="00FB537D" w:rsidRPr="00FC5EC0"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SIZE</w:t>
            </w:r>
          </w:p>
          <w:p w14:paraId="7D70420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FC5EC0" w:rsidRDefault="00FB537D" w:rsidP="007E3302">
            <w:pPr>
              <w:pStyle w:val="paragraph"/>
              <w:spacing w:before="0" w:beforeAutospacing="0" w:after="0" w:afterAutospacing="0"/>
              <w:textAlignment w:val="baseline"/>
              <w:rPr>
                <w:rFonts w:ascii="AvenirNext LT Pro Bold" w:hAnsi="AvenirNext LT Pro Bold"/>
                <w:b/>
                <w:sz w:val="18"/>
                <w:szCs w:val="18"/>
              </w:rPr>
            </w:pPr>
            <w:r w:rsidRPr="00FC5EC0">
              <w:rPr>
                <w:rFonts w:ascii="AvenirNext LT Pro Bold" w:eastAsia="SimSun" w:hAnsi="AvenirNext LT Pro Bold"/>
                <w:i/>
                <w:iCs/>
                <w:sz w:val="18"/>
                <w:szCs w:val="17"/>
                <w:lang w:eastAsia="ja-JP"/>
              </w:rPr>
              <w:t xml:space="preserve">1-50 Employees / 51-200 Employees / 201-500 Employees / 500+ Employees </w:t>
            </w:r>
          </w:p>
        </w:tc>
      </w:tr>
      <w:tr w:rsidR="00FB537D" w:rsidRPr="00FC5EC0"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5E1241EA" w14:textId="2B08E3B0"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contributing company.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AF48C15" w14:textId="77777777" w:rsidTr="007E3302">
        <w:trPr>
          <w:trHeight w:val="407"/>
        </w:trPr>
        <w:tc>
          <w:tcPr>
            <w:tcW w:w="10770" w:type="dxa"/>
            <w:gridSpan w:val="3"/>
            <w:shd w:val="clear" w:color="auto" w:fill="auto"/>
            <w:vAlign w:val="center"/>
          </w:tcPr>
          <w:p w14:paraId="52D18552" w14:textId="77777777" w:rsidR="00FB537D" w:rsidRPr="00FC5EC0"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FC5EC0" w14:paraId="27157410" w14:textId="77777777" w:rsidTr="007E3302">
        <w:trPr>
          <w:trHeight w:val="407"/>
        </w:trPr>
        <w:tc>
          <w:tcPr>
            <w:tcW w:w="10770" w:type="dxa"/>
            <w:gridSpan w:val="3"/>
            <w:shd w:val="clear" w:color="auto" w:fill="B4975A"/>
            <w:vAlign w:val="center"/>
            <w:hideMark/>
          </w:tcPr>
          <w:p w14:paraId="22AECDAF" w14:textId="77777777" w:rsidR="00FB537D" w:rsidRPr="00FC5EC0" w:rsidRDefault="00FB537D" w:rsidP="007E3302">
            <w:pPr>
              <w:spacing w:before="120" w:after="120" w:line="240" w:lineRule="auto"/>
              <w:rPr>
                <w:rFonts w:ascii="AvenirNext LT Pro Bold" w:hAnsi="AvenirNext LT Pro Bold"/>
                <w:b/>
                <w:bCs/>
                <w:sz w:val="20"/>
                <w:szCs w:val="20"/>
              </w:rPr>
            </w:pPr>
            <w:r w:rsidRPr="00FC5EC0">
              <w:rPr>
                <w:rFonts w:ascii="AvenirNext LT Pro Bold" w:hAnsi="AvenirNext LT Pro Bold"/>
                <w:b/>
                <w:bCs/>
                <w:color w:val="FFFFFF" w:themeColor="background1"/>
                <w:szCs w:val="20"/>
              </w:rPr>
              <w:t>CONTRIBUTING COMPANY #4 (Optional)</w:t>
            </w:r>
          </w:p>
        </w:tc>
      </w:tr>
      <w:tr w:rsidR="00FB537D" w:rsidRPr="00FC5EC0"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FC5EC0" w:rsidRDefault="00FB537D" w:rsidP="007E3302">
            <w:pPr>
              <w:spacing w:before="120" w:after="120" w:line="240" w:lineRule="auto"/>
              <w:rPr>
                <w:rFonts w:ascii="AvenirNext LT Pro Bold" w:hAnsi="AvenirNext LT Pro Bold"/>
                <w:b/>
                <w:color w:val="auto"/>
                <w:sz w:val="22"/>
                <w:szCs w:val="22"/>
              </w:rPr>
            </w:pPr>
            <w:r w:rsidRPr="00FC5EC0">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TYPE</w:t>
            </w:r>
          </w:p>
          <w:p w14:paraId="5EDAD11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Brand Identity</w:t>
            </w:r>
          </w:p>
          <w:p w14:paraId="50F2BE5E"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Business-to-Business </w:t>
            </w:r>
          </w:p>
          <w:p w14:paraId="0B7E0DAB"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Data / Programmatic</w:t>
            </w:r>
          </w:p>
          <w:p w14:paraId="7DDF13B6"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Design </w:t>
            </w:r>
          </w:p>
          <w:p w14:paraId="72042EF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Digital / Interactive </w:t>
            </w:r>
          </w:p>
          <w:p w14:paraId="258AB1B1"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Direct Marketing </w:t>
            </w:r>
          </w:p>
          <w:p w14:paraId="54CFA5CC" w14:textId="0140B62B"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Experiential / Event</w:t>
            </w:r>
            <w:r w:rsidR="00FC5EC0">
              <w:rPr>
                <w:rFonts w:ascii="AvenirNext LT Pro Bold" w:eastAsia="SimSun" w:hAnsi="AvenirNext LT Pro Bold"/>
                <w:i/>
                <w:iCs/>
                <w:sz w:val="18"/>
                <w:szCs w:val="17"/>
                <w:lang w:eastAsia="ja-JP"/>
              </w:rPr>
              <w:t xml:space="preserve"> </w:t>
            </w:r>
          </w:p>
          <w:p w14:paraId="3D185C6D"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Full-Service / Creative</w:t>
            </w:r>
          </w:p>
          <w:p w14:paraId="6A9E88D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Guerilla</w:t>
            </w:r>
          </w:p>
          <w:p w14:paraId="5EF5096E" w14:textId="539ED40A"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Health</w:t>
            </w:r>
            <w:r w:rsidR="00FC5EC0">
              <w:rPr>
                <w:rFonts w:ascii="AvenirNext LT Pro Bold" w:eastAsia="SimSun" w:hAnsi="AvenirNext LT Pro Bold"/>
                <w:i/>
                <w:iCs/>
                <w:sz w:val="18"/>
                <w:szCs w:val="17"/>
                <w:lang w:eastAsia="ja-JP"/>
              </w:rPr>
              <w:t xml:space="preserve"> </w:t>
            </w:r>
            <w:r w:rsidRPr="00FC5EC0">
              <w:rPr>
                <w:rFonts w:ascii="AvenirNext LT Pro Bold" w:eastAsia="SimSun" w:hAnsi="AvenirNext LT Pro Bold"/>
                <w:i/>
                <w:iCs/>
                <w:sz w:val="18"/>
                <w:szCs w:val="17"/>
                <w:lang w:eastAsia="ja-JP"/>
              </w:rPr>
              <w:br/>
              <w:t>Agency: In-House</w:t>
            </w:r>
          </w:p>
          <w:p w14:paraId="7977B2EC" w14:textId="29998BF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Media</w:t>
            </w:r>
            <w:r w:rsidR="00FC5EC0">
              <w:rPr>
                <w:rFonts w:ascii="AvenirNext LT Pro Bold" w:eastAsia="SimSun" w:hAnsi="AvenirNext LT Pro Bold"/>
                <w:i/>
                <w:iCs/>
                <w:sz w:val="18"/>
                <w:szCs w:val="17"/>
                <w:lang w:eastAsia="ja-JP"/>
              </w:rPr>
              <w:t xml:space="preserve"> </w:t>
            </w:r>
          </w:p>
          <w:p w14:paraId="00181281" w14:textId="73AF7D3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Multicultural</w:t>
            </w:r>
            <w:r w:rsidR="00FC5EC0">
              <w:rPr>
                <w:rFonts w:ascii="AvenirNext LT Pro Bold" w:eastAsia="SimSun" w:hAnsi="AvenirNext LT Pro Bold"/>
                <w:i/>
                <w:iCs/>
                <w:sz w:val="18"/>
                <w:szCs w:val="17"/>
                <w:lang w:eastAsia="ja-JP"/>
              </w:rPr>
              <w:t xml:space="preserve"> </w:t>
            </w:r>
          </w:p>
          <w:p w14:paraId="368AA1A0"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Performance Marketing</w:t>
            </w:r>
            <w:r w:rsidRPr="00FC5EC0">
              <w:rPr>
                <w:rFonts w:ascii="AvenirNext LT Pro Bold" w:eastAsia="SimSun" w:hAnsi="AvenirNext LT Pro Bold"/>
                <w:i/>
                <w:iCs/>
                <w:sz w:val="18"/>
                <w:szCs w:val="17"/>
                <w:lang w:eastAsia="ja-JP"/>
              </w:rPr>
              <w:br/>
              <w:t xml:space="preserve">Agency: Production </w:t>
            </w:r>
          </w:p>
          <w:p w14:paraId="7F674AE5" w14:textId="3CE70338"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Promotional</w:t>
            </w:r>
            <w:r w:rsidR="00FC5EC0">
              <w:rPr>
                <w:rFonts w:ascii="AvenirNext LT Pro Bold" w:eastAsia="SimSun" w:hAnsi="AvenirNext LT Pro Bold"/>
                <w:i/>
                <w:iCs/>
                <w:sz w:val="18"/>
                <w:szCs w:val="17"/>
                <w:lang w:eastAsia="ja-JP"/>
              </w:rPr>
              <w:t xml:space="preserve"> </w:t>
            </w:r>
          </w:p>
          <w:p w14:paraId="38B11D84" w14:textId="34D9DAC6"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Public Relations</w:t>
            </w:r>
            <w:r w:rsidR="00FC5EC0">
              <w:rPr>
                <w:rFonts w:ascii="AvenirNext LT Pro Bold" w:eastAsia="SimSun" w:hAnsi="AvenirNext LT Pro Bold"/>
                <w:i/>
                <w:iCs/>
                <w:sz w:val="18"/>
                <w:szCs w:val="17"/>
                <w:lang w:eastAsia="ja-JP"/>
              </w:rPr>
              <w:t xml:space="preserve"> </w:t>
            </w:r>
          </w:p>
          <w:p w14:paraId="7DC62133"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Shopper Marketing / Commerce </w:t>
            </w:r>
          </w:p>
          <w:p w14:paraId="34F48FF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FC5EC0">
              <w:rPr>
                <w:rFonts w:ascii="AvenirNext LT Pro Bold" w:eastAsia="SimSun" w:hAnsi="AvenirNext LT Pro Bold"/>
                <w:i/>
                <w:iCs/>
                <w:sz w:val="18"/>
                <w:szCs w:val="17"/>
                <w:lang w:eastAsia="ja-JP"/>
              </w:rPr>
              <w:t>Agency: Other </w:t>
            </w:r>
          </w:p>
          <w:p w14:paraId="25441368"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Ad or Mar Tech </w:t>
            </w:r>
          </w:p>
          <w:p w14:paraId="5D560FFA" w14:textId="4192D22F"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Brand / Client</w:t>
            </w:r>
            <w:r w:rsidR="00FC5EC0">
              <w:rPr>
                <w:rFonts w:ascii="AvenirNext LT Pro Bold" w:eastAsia="SimSun" w:hAnsi="AvenirNext LT Pro Bold"/>
                <w:i/>
                <w:iCs/>
                <w:sz w:val="17"/>
                <w:szCs w:val="17"/>
                <w:lang w:eastAsia="ja-JP"/>
              </w:rPr>
              <w:t xml:space="preserve"> </w:t>
            </w:r>
          </w:p>
          <w:p w14:paraId="49AFD352" w14:textId="71D2585D"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Consultancy</w:t>
            </w:r>
            <w:r w:rsidR="00FC5EC0">
              <w:rPr>
                <w:rFonts w:ascii="AvenirNext LT Pro Bold" w:eastAsia="SimSun" w:hAnsi="AvenirNext LT Pro Bold"/>
                <w:i/>
                <w:iCs/>
                <w:sz w:val="17"/>
                <w:szCs w:val="17"/>
                <w:lang w:eastAsia="ja-JP"/>
              </w:rPr>
              <w:t xml:space="preserve"> </w:t>
            </w:r>
          </w:p>
          <w:p w14:paraId="794AC109" w14:textId="4098347E"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Educational Institution</w:t>
            </w:r>
            <w:r w:rsidR="00FC5EC0">
              <w:rPr>
                <w:rFonts w:ascii="AvenirNext LT Pro Bold" w:eastAsia="SimSun" w:hAnsi="AvenirNext LT Pro Bold"/>
                <w:i/>
                <w:iCs/>
                <w:sz w:val="17"/>
                <w:szCs w:val="17"/>
                <w:lang w:eastAsia="ja-JP"/>
              </w:rPr>
              <w:t xml:space="preserve"> </w:t>
            </w:r>
          </w:p>
          <w:p w14:paraId="43DC64B7"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Media Owner </w:t>
            </w:r>
          </w:p>
          <w:p w14:paraId="7910906D" w14:textId="0E073390"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Research Company</w:t>
            </w:r>
            <w:r w:rsidR="00FC5EC0">
              <w:rPr>
                <w:rFonts w:ascii="AvenirNext LT Pro Bold" w:eastAsia="SimSun" w:hAnsi="AvenirNext LT Pro Bold"/>
                <w:i/>
                <w:iCs/>
                <w:sz w:val="17"/>
                <w:szCs w:val="17"/>
                <w:lang w:eastAsia="ja-JP"/>
              </w:rPr>
              <w:t xml:space="preserve"> </w:t>
            </w:r>
          </w:p>
          <w:p w14:paraId="0B819E89"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Retailer</w:t>
            </w:r>
          </w:p>
          <w:p w14:paraId="06ABA7D8" w14:textId="77777777" w:rsidR="00FB537D" w:rsidRPr="00FC5EC0"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FC5EC0">
              <w:rPr>
                <w:rFonts w:ascii="AvenirNext LT Pro Bold" w:eastAsia="SimSun" w:hAnsi="AvenirNext LT Pro Bold"/>
                <w:i/>
                <w:iCs/>
                <w:sz w:val="17"/>
                <w:szCs w:val="17"/>
                <w:lang w:eastAsia="ja-JP"/>
              </w:rPr>
              <w:t>Startup</w:t>
            </w:r>
            <w:r w:rsidRPr="00FC5EC0">
              <w:rPr>
                <w:rFonts w:ascii="AvenirNext LT Pro Bold" w:eastAsia="SimSun" w:hAnsi="AvenirNext LT Pro Bold"/>
                <w:i/>
                <w:iCs/>
                <w:sz w:val="17"/>
                <w:szCs w:val="17"/>
                <w:lang w:eastAsia="ja-JP"/>
              </w:rPr>
              <w:br/>
              <w:t>Other</w:t>
            </w:r>
          </w:p>
          <w:p w14:paraId="0252B42F" w14:textId="77777777" w:rsidR="00FB537D" w:rsidRPr="00FC5EC0" w:rsidRDefault="00FB537D" w:rsidP="007E3302">
            <w:pPr>
              <w:spacing w:before="120" w:after="120" w:line="240" w:lineRule="auto"/>
              <w:rPr>
                <w:rFonts w:ascii="AvenirNext LT Pro Bold" w:hAnsi="AvenirNext LT Pro Bold"/>
                <w:i/>
                <w:iCs/>
                <w:color w:val="auto"/>
                <w:sz w:val="17"/>
                <w:szCs w:val="17"/>
              </w:rPr>
            </w:pPr>
          </w:p>
        </w:tc>
      </w:tr>
      <w:tr w:rsidR="00FB537D" w:rsidRPr="00FC5EC0"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FC5EC0" w:rsidRDefault="00FB537D" w:rsidP="007E3302">
            <w:pPr>
              <w:spacing w:before="120" w:after="120" w:line="240" w:lineRule="auto"/>
              <w:rPr>
                <w:rFonts w:ascii="AvenirNext LT Pro Bold" w:hAnsi="AvenirNext LT Pro Bold" w:cs="Tahoma"/>
                <w:b/>
                <w:color w:val="auto"/>
                <w:sz w:val="22"/>
                <w:szCs w:val="22"/>
              </w:rPr>
            </w:pPr>
            <w:r w:rsidRPr="00FC5EC0">
              <w:rPr>
                <w:rFonts w:ascii="AvenirNext LT Pro Bold" w:hAnsi="AvenirNext LT Pro Bold" w:cs="Tahoma"/>
                <w:b/>
                <w:color w:val="auto"/>
                <w:sz w:val="22"/>
                <w:szCs w:val="22"/>
              </w:rPr>
              <w:t>COMPANY SIZE</w:t>
            </w:r>
          </w:p>
          <w:p w14:paraId="16FD6B9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FC5EC0" w:rsidRDefault="00FB537D" w:rsidP="007E3302">
            <w:pPr>
              <w:pStyle w:val="paragraph"/>
              <w:spacing w:before="0" w:beforeAutospacing="0" w:after="0" w:afterAutospacing="0"/>
              <w:textAlignment w:val="baseline"/>
              <w:rPr>
                <w:rFonts w:ascii="AvenirNext LT Pro Bold" w:hAnsi="AvenirNext LT Pro Bold"/>
                <w:b/>
                <w:sz w:val="18"/>
                <w:szCs w:val="18"/>
              </w:rPr>
            </w:pPr>
            <w:r w:rsidRPr="00FC5EC0">
              <w:rPr>
                <w:rFonts w:ascii="AvenirNext LT Pro Bold" w:eastAsia="SimSun" w:hAnsi="AvenirNext LT Pro Bold"/>
                <w:i/>
                <w:iCs/>
                <w:sz w:val="18"/>
                <w:szCs w:val="17"/>
                <w:lang w:eastAsia="ja-JP"/>
              </w:rPr>
              <w:t xml:space="preserve">1-50 Employees / 51-200 Employees / 201-500 Employees / 500+ Employees </w:t>
            </w:r>
          </w:p>
        </w:tc>
      </w:tr>
      <w:tr w:rsidR="00FB537D" w:rsidRPr="00FC5EC0"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0F411A4"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MAIN CONTACT</w:t>
            </w:r>
          </w:p>
          <w:p w14:paraId="130A5008" w14:textId="46F11A5F" w:rsidR="00FB537D" w:rsidRPr="00FC5EC0" w:rsidRDefault="00FB537D" w:rsidP="007E3302">
            <w:pPr>
              <w:spacing w:before="120" w:after="120" w:line="240" w:lineRule="auto"/>
              <w:rPr>
                <w:rFonts w:ascii="AvenirNext LT Pro Bold" w:hAnsi="AvenirNext LT Pro Bold"/>
                <w:b/>
                <w:sz w:val="18"/>
                <w:szCs w:val="18"/>
              </w:rPr>
            </w:pPr>
            <w:r w:rsidRPr="00FC5EC0">
              <w:rPr>
                <w:rFonts w:ascii="AvenirNext LT Pro Bold" w:hAnsi="AvenirNext LT Pro Bold"/>
                <w:i/>
                <w:sz w:val="17"/>
                <w:szCs w:val="17"/>
              </w:rPr>
              <w:t>This contact will be considered the main point of contact for the contributing company.</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contact will also be sent a congratulatory note if your entry is a finalist/winner, along with key information about celebrating your success.</w:t>
            </w:r>
            <w:r w:rsidR="00FC5EC0">
              <w:rPr>
                <w:rFonts w:ascii="AvenirNext LT Pro Bold" w:hAnsi="AvenirNext LT Pro Bold"/>
                <w:i/>
                <w:sz w:val="17"/>
                <w:szCs w:val="17"/>
              </w:rPr>
              <w:t xml:space="preserve">  </w:t>
            </w:r>
            <w:r w:rsidRPr="00FC5EC0">
              <w:rPr>
                <w:rFonts w:ascii="AvenirNext LT Pro Bold" w:hAnsi="AvenirNext LT Pro Bold"/>
                <w:i/>
                <w:sz w:val="17"/>
                <w:szCs w:val="17"/>
              </w:rPr>
              <w:t>This name will not be listed publicly.</w:t>
            </w:r>
          </w:p>
        </w:tc>
      </w:tr>
      <w:tr w:rsidR="00FB537D" w:rsidRPr="00FC5EC0"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FC5EC0" w:rsidRDefault="00FB537D" w:rsidP="007E3302">
            <w:pPr>
              <w:spacing w:before="120" w:after="120" w:line="240" w:lineRule="auto"/>
              <w:rPr>
                <w:rFonts w:ascii="AvenirNext LT Pro Bold" w:hAnsi="AvenirNext LT Pro Bold"/>
                <w:b/>
                <w:sz w:val="18"/>
                <w:szCs w:val="18"/>
              </w:rPr>
            </w:pPr>
          </w:p>
        </w:tc>
      </w:tr>
      <w:tr w:rsidR="00FB537D" w:rsidRPr="00FC5EC0"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FC5EC0"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FC5EC0"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FC5EC0"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FC5EC0"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FC5EC0" w:rsidRDefault="00FB537D" w:rsidP="007E3302">
            <w:pPr>
              <w:pStyle w:val="MediumShading1-Accent11"/>
              <w:spacing w:before="120" w:after="120"/>
              <w:rPr>
                <w:rFonts w:ascii="AvenirNext LT Pro Bold" w:hAnsi="AvenirNext LT Pro Bold"/>
                <w:b/>
                <w:color w:val="FFFFFF"/>
                <w:sz w:val="40"/>
                <w:szCs w:val="19"/>
              </w:rPr>
            </w:pPr>
            <w:r w:rsidRPr="00FC5EC0">
              <w:rPr>
                <w:rFonts w:ascii="AvenirNext LT Pro Bold" w:hAnsi="AvenirNext LT Pro Bold"/>
                <w:b/>
                <w:color w:val="FFFFFF"/>
                <w:sz w:val="40"/>
                <w:szCs w:val="19"/>
              </w:rPr>
              <w:t xml:space="preserve">INDIVIDUAL CREDITS </w:t>
            </w:r>
          </w:p>
          <w:p w14:paraId="0CAA726C" w14:textId="2D78B111" w:rsidR="00FB537D" w:rsidRPr="00FC5EC0" w:rsidRDefault="00FB537D" w:rsidP="007E3302">
            <w:pPr>
              <w:spacing w:before="120" w:after="120" w:line="240" w:lineRule="auto"/>
              <w:rPr>
                <w:rFonts w:ascii="AvenirNext LT Pro Bold" w:hAnsi="AvenirNext LT Pro Bold"/>
                <w:color w:val="auto"/>
                <w:sz w:val="22"/>
                <w:szCs w:val="22"/>
              </w:rPr>
            </w:pPr>
            <w:r w:rsidRPr="00FC5EC0">
              <w:rPr>
                <w:rFonts w:ascii="AvenirNext LT Pro Bold" w:hAnsi="AvenirNext LT Pro Bold"/>
                <w:color w:val="FFFFFF"/>
                <w:sz w:val="20"/>
                <w:szCs w:val="20"/>
              </w:rPr>
              <w:t>Each entry may credit up to ten primary individuals and thirty secondary individuals who contributed to the case.</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 xml:space="preserve">These individuals must be </w:t>
            </w:r>
            <w:r w:rsidRPr="00FC5EC0">
              <w:rPr>
                <w:rFonts w:ascii="AvenirNext LT Pro Bold" w:hAnsi="AvenirNext LT Pro Bold"/>
                <w:color w:val="FFFFFF"/>
                <w:sz w:val="20"/>
                <w:szCs w:val="20"/>
                <w:u w:val="single"/>
              </w:rPr>
              <w:t>current or former</w:t>
            </w:r>
            <w:r w:rsidRPr="00FC5EC0">
              <w:rPr>
                <w:rFonts w:ascii="AvenirNext LT Pro Bold" w:hAnsi="AvenirNext LT Pro Bold"/>
                <w:color w:val="FFFFFF"/>
                <w:sz w:val="20"/>
                <w:szCs w:val="20"/>
              </w:rPr>
              <w:t xml:space="preserve"> team members of the credited companies.</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br/>
            </w:r>
            <w:r w:rsidRPr="00FC5EC0">
              <w:rPr>
                <w:rFonts w:ascii="AvenirNext LT Pro Bold" w:hAnsi="AvenirNext LT Pro Bold"/>
                <w:color w:val="FFFFFF"/>
                <w:sz w:val="20"/>
                <w:szCs w:val="20"/>
              </w:rPr>
              <w:br/>
              <w:t>Effie’s policy is to honor those credited at the time of entry if the case is a finalist or winner.</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Therefore, you may not remove or replace individual credits after the entry has been submitted.</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 xml:space="preserve">Additions will only be accepted on a case by case basis and require a </w:t>
            </w:r>
            <w:r w:rsidR="00C93A0C" w:rsidRPr="00FC5EC0">
              <w:rPr>
                <w:rFonts w:ascii="AvenirNext LT Pro Bold" w:hAnsi="AvenirNext LT Pro Bold"/>
                <w:color w:val="FFFFFF"/>
                <w:sz w:val="20"/>
                <w:szCs w:val="20"/>
              </w:rPr>
              <w:t>R</w:t>
            </w:r>
            <w:r w:rsidR="00F3262C" w:rsidRPr="00FC5EC0">
              <w:rPr>
                <w:rFonts w:ascii="AvenirNext LT Pro Bold" w:hAnsi="AvenirNext LT Pro Bold"/>
                <w:color w:val="FFFFFF"/>
                <w:sz w:val="20"/>
                <w:szCs w:val="20"/>
              </w:rPr>
              <w:t>2000</w:t>
            </w:r>
            <w:r w:rsidRPr="00FC5EC0">
              <w:rPr>
                <w:rFonts w:ascii="AvenirNext LT Pro Bold" w:hAnsi="AvenirNext LT Pro Bold"/>
                <w:color w:val="FFFFFF"/>
                <w:sz w:val="20"/>
                <w:szCs w:val="20"/>
              </w:rPr>
              <w:t xml:space="preserve"> fee.</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No edits/additions will be accepted after</w:t>
            </w:r>
            <w:r w:rsidR="007B5197" w:rsidRPr="00FC5EC0">
              <w:rPr>
                <w:rFonts w:ascii="AvenirNext LT Pro Bold" w:hAnsi="AvenirNext LT Pro Bold"/>
                <w:b/>
                <w:bCs/>
                <w:color w:val="FFFFFF"/>
                <w:sz w:val="20"/>
                <w:szCs w:val="20"/>
                <w:u w:val="single"/>
              </w:rPr>
              <w:t xml:space="preserve"> </w:t>
            </w:r>
            <w:r w:rsidR="00F3262C" w:rsidRPr="00FC5EC0">
              <w:rPr>
                <w:rFonts w:ascii="AvenirNext LT Pro Bold" w:hAnsi="AvenirNext LT Pro Bold"/>
                <w:b/>
                <w:bCs/>
                <w:color w:val="FFFFFF"/>
                <w:sz w:val="20"/>
                <w:szCs w:val="20"/>
                <w:u w:val="single"/>
              </w:rPr>
              <w:t>June 13,</w:t>
            </w:r>
            <w:r w:rsidR="00167AC1" w:rsidRPr="00FC5EC0">
              <w:rPr>
                <w:rFonts w:ascii="AvenirNext LT Pro Bold" w:hAnsi="AvenirNext LT Pro Bold"/>
                <w:b/>
                <w:bCs/>
                <w:color w:val="FFFFFF"/>
                <w:sz w:val="20"/>
                <w:szCs w:val="20"/>
                <w:u w:val="single"/>
              </w:rPr>
              <w:t xml:space="preserve"> 2022</w:t>
            </w:r>
            <w:r w:rsidRPr="00FC5EC0">
              <w:rPr>
                <w:rFonts w:ascii="AvenirNext LT Pro Bold" w:hAnsi="AvenirNext LT Pro Bold"/>
                <w:b/>
                <w:bCs/>
                <w:color w:val="FFFFFF"/>
                <w:sz w:val="20"/>
                <w:szCs w:val="20"/>
                <w:u w:val="single"/>
              </w:rPr>
              <w:t>.</w:t>
            </w:r>
          </w:p>
        </w:tc>
      </w:tr>
      <w:tr w:rsidR="00FB537D" w:rsidRPr="00FC5EC0"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FC5EC0" w:rsidRDefault="00FB537D" w:rsidP="007E3302">
            <w:pPr>
              <w:spacing w:before="120" w:after="120" w:line="240" w:lineRule="auto"/>
              <w:rPr>
                <w:rFonts w:ascii="AvenirNext LT Pro Bold" w:hAnsi="AvenirNext LT Pro Bold"/>
                <w:b/>
                <w:color w:val="auto"/>
                <w:sz w:val="22"/>
                <w:szCs w:val="22"/>
              </w:rPr>
            </w:pPr>
          </w:p>
        </w:tc>
      </w:tr>
      <w:tr w:rsidR="00FB537D" w:rsidRPr="00FC5EC0"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FC5EC0" w:rsidRDefault="00FB537D" w:rsidP="007E3302">
            <w:pPr>
              <w:spacing w:before="120" w:after="120" w:line="240" w:lineRule="auto"/>
              <w:rPr>
                <w:rFonts w:ascii="AvenirNext LT Pro Bold" w:hAnsi="AvenirNext LT Pro Bold"/>
                <w:b/>
                <w:color w:val="FFFFFF" w:themeColor="background1"/>
                <w:szCs w:val="22"/>
              </w:rPr>
            </w:pPr>
            <w:r w:rsidRPr="00FC5EC0">
              <w:rPr>
                <w:rFonts w:ascii="AvenirNext LT Pro Bold" w:hAnsi="AvenirNext LT Pro Bold"/>
                <w:b/>
                <w:color w:val="FFFFFF" w:themeColor="background1"/>
                <w:szCs w:val="22"/>
              </w:rPr>
              <w:t>PRIMARY INDIVIDUAL CREDITS</w:t>
            </w:r>
          </w:p>
          <w:p w14:paraId="72E4177B" w14:textId="2000A28A" w:rsidR="00FB537D" w:rsidRPr="00FC5EC0" w:rsidRDefault="00FB537D" w:rsidP="007E3302">
            <w:pPr>
              <w:pStyle w:val="MediumShading1-Accent11"/>
              <w:spacing w:before="120" w:after="120"/>
              <w:rPr>
                <w:rFonts w:ascii="AvenirNext LT Pro Bold" w:hAnsi="AvenirNext LT Pro Bold"/>
                <w:b/>
                <w:color w:val="auto"/>
                <w:sz w:val="20"/>
                <w:szCs w:val="20"/>
              </w:rPr>
            </w:pPr>
            <w:r w:rsidRPr="00FC5EC0">
              <w:rPr>
                <w:rFonts w:ascii="AvenirNext LT Pro Bold" w:hAnsi="AvenirNext LT Pro Bold"/>
                <w:color w:val="FFFFFF" w:themeColor="background1"/>
                <w:sz w:val="20"/>
                <w:szCs w:val="20"/>
              </w:rPr>
              <w:t xml:space="preserve">Individuals appear in </w:t>
            </w:r>
            <w:r w:rsidR="00F43B76" w:rsidRPr="00FC5EC0">
              <w:rPr>
                <w:rFonts w:ascii="AvenirNext LT Pro Bold" w:hAnsi="AvenirNext LT Pro Bold"/>
                <w:color w:val="FFFFFF" w:themeColor="background1"/>
                <w:sz w:val="20"/>
                <w:szCs w:val="20"/>
              </w:rPr>
              <w:t>all places credits are published where space is limited, including the</w:t>
            </w:r>
            <w:r w:rsidRPr="00FC5EC0">
              <w:rPr>
                <w:rFonts w:ascii="AvenirNext LT Pro Bold" w:hAnsi="AvenirNext LT Pro Bold"/>
                <w:color w:val="FFFFFF" w:themeColor="background1"/>
                <w:sz w:val="20"/>
                <w:szCs w:val="20"/>
              </w:rPr>
              <w:t xml:space="preserve"> </w:t>
            </w:r>
            <w:hyperlink r:id="rId20" w:history="1">
              <w:r w:rsidRPr="00FC5EC0">
                <w:rPr>
                  <w:rStyle w:val="Hyperlink"/>
                  <w:rFonts w:ascii="AvenirNext LT Pro Bold" w:hAnsi="AvenirNext LT Pro Bold"/>
                  <w:b/>
                  <w:bCs/>
                  <w:color w:val="FFFFFF" w:themeColor="background1"/>
                  <w:sz w:val="20"/>
                  <w:szCs w:val="20"/>
                  <w:u w:val="none"/>
                </w:rPr>
                <w:t>Case Database</w:t>
              </w:r>
            </w:hyperlink>
            <w:r w:rsidRPr="00FC5EC0">
              <w:rPr>
                <w:rFonts w:ascii="AvenirNext LT Pro Bold" w:hAnsi="AvenirNext LT Pro Bold"/>
                <w:color w:val="FFFFFF" w:themeColor="background1"/>
                <w:sz w:val="20"/>
                <w:szCs w:val="20"/>
              </w:rPr>
              <w:t>.</w:t>
            </w:r>
            <w:r w:rsidR="00FC5EC0">
              <w:rPr>
                <w:rFonts w:ascii="AvenirNext LT Pro Bold" w:hAnsi="AvenirNext LT Pro Bold"/>
                <w:color w:val="FFFFFF" w:themeColor="background1"/>
                <w:sz w:val="20"/>
                <w:szCs w:val="20"/>
              </w:rPr>
              <w:t xml:space="preserve"> </w:t>
            </w:r>
            <w:r w:rsidRPr="00FC5EC0">
              <w:rPr>
                <w:rFonts w:ascii="AvenirNext LT Pro Bold" w:hAnsi="AvenirNext LT Pro Bold"/>
                <w:color w:val="FFFFFF" w:themeColor="background1"/>
                <w:sz w:val="20"/>
                <w:szCs w:val="20"/>
              </w:rPr>
              <w:t>Credits must be current or former team members of the credited companies.</w:t>
            </w:r>
            <w:r w:rsidR="00FC5EC0">
              <w:rPr>
                <w:rFonts w:ascii="AvenirNext LT Pro Bold" w:hAnsi="AvenirNext LT Pro Bold"/>
                <w:color w:val="FFFFFF" w:themeColor="background1"/>
                <w:sz w:val="20"/>
                <w:szCs w:val="20"/>
              </w:rPr>
              <w:t xml:space="preserve"> </w:t>
            </w:r>
            <w:r w:rsidRPr="00FC5EC0">
              <w:rPr>
                <w:rFonts w:ascii="AvenirNext LT Pro Bold" w:hAnsi="AvenirNext LT Pro Bold"/>
                <w:color w:val="FFFFFF" w:themeColor="background1"/>
                <w:sz w:val="20"/>
                <w:szCs w:val="20"/>
              </w:rPr>
              <w:t>Maximum of 10 Primary Credits.</w:t>
            </w:r>
          </w:p>
        </w:tc>
      </w:tr>
      <w:tr w:rsidR="00FB537D" w:rsidRPr="00FC5EC0"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PRIMARY INDIVIDUAL CREDIT #2</w:t>
            </w:r>
          </w:p>
        </w:tc>
      </w:tr>
      <w:tr w:rsidR="00FB537D" w:rsidRPr="00FC5EC0"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PRIMARY INDIVIDUAL CREDIT #4</w:t>
            </w:r>
          </w:p>
        </w:tc>
      </w:tr>
      <w:tr w:rsidR="00FB537D" w:rsidRPr="00FC5EC0"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Cs w:val="19"/>
              </w:rPr>
              <w:lastRenderedPageBreak/>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Cs w:val="19"/>
              </w:rPr>
              <w:t>PRIMARY INDIVIDUAL CREDIT #6</w:t>
            </w:r>
          </w:p>
        </w:tc>
      </w:tr>
      <w:tr w:rsidR="00FB537D" w:rsidRPr="00FC5EC0"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Cs w:val="19"/>
              </w:rPr>
              <w:t>PRIMARY INDIVIDUAL CREDIT #8</w:t>
            </w:r>
          </w:p>
        </w:tc>
      </w:tr>
      <w:tr w:rsidR="00FB537D" w:rsidRPr="00FC5EC0"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Cs w:val="19"/>
              </w:rPr>
              <w:t>PRIMARY INDIVIDUAL CREDIT #10</w:t>
            </w:r>
          </w:p>
        </w:tc>
      </w:tr>
      <w:tr w:rsidR="00FB537D" w:rsidRPr="00FC5EC0"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r w:rsidR="00FB537D" w:rsidRPr="00FC5EC0"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FC5EC0" w:rsidRDefault="00FB537D" w:rsidP="007E3302">
            <w:pPr>
              <w:pStyle w:val="MediumShading1-Accent11"/>
              <w:spacing w:before="120" w:after="120"/>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FC5EC0"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FC5EC0"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FC5EC0" w14:paraId="4A227A77" w14:textId="77777777" w:rsidTr="007E3302">
        <w:tc>
          <w:tcPr>
            <w:tcW w:w="10828" w:type="dxa"/>
            <w:gridSpan w:val="6"/>
            <w:shd w:val="clear" w:color="auto" w:fill="B4975A"/>
          </w:tcPr>
          <w:p w14:paraId="40DCCFCB" w14:textId="77777777" w:rsidR="00FB537D" w:rsidRPr="00FC5EC0" w:rsidRDefault="00FB537D" w:rsidP="007E3302">
            <w:pPr>
              <w:spacing w:before="120" w:after="120" w:line="240" w:lineRule="auto"/>
              <w:rPr>
                <w:rFonts w:ascii="AvenirNext LT Pro Bold" w:hAnsi="AvenirNext LT Pro Bold"/>
                <w:b/>
                <w:color w:val="FFFFFF" w:themeColor="background1"/>
                <w:szCs w:val="20"/>
              </w:rPr>
            </w:pPr>
            <w:r w:rsidRPr="00FC5EC0">
              <w:rPr>
                <w:rFonts w:ascii="AvenirNext LT Pro Bold" w:hAnsi="AvenirNext LT Pro Bold"/>
                <w:b/>
                <w:color w:val="FFFFFF" w:themeColor="background1"/>
                <w:szCs w:val="20"/>
              </w:rPr>
              <w:t>SECONDARY INDIVIDUAL CREDITS</w:t>
            </w:r>
          </w:p>
          <w:p w14:paraId="721C7E34" w14:textId="60AF823F"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color w:val="FFFFFF" w:themeColor="background1"/>
                <w:sz w:val="20"/>
                <w:szCs w:val="20"/>
              </w:rPr>
              <w:t xml:space="preserve">Individuals only appear on the </w:t>
            </w:r>
            <w:hyperlink r:id="rId21" w:history="1">
              <w:r w:rsidRPr="00FC5EC0">
                <w:rPr>
                  <w:rStyle w:val="Hyperlink"/>
                  <w:rFonts w:ascii="AvenirNext LT Pro Bold" w:hAnsi="AvenirNext LT Pro Bold"/>
                  <w:b/>
                  <w:bCs/>
                  <w:color w:val="FFFFFF" w:themeColor="background1"/>
                  <w:sz w:val="20"/>
                  <w:szCs w:val="20"/>
                </w:rPr>
                <w:t>Case Database</w:t>
              </w:r>
            </w:hyperlink>
            <w:r w:rsidRPr="00FC5EC0">
              <w:rPr>
                <w:rFonts w:ascii="AvenirNext LT Pro Bold" w:hAnsi="AvenirNext LT Pro Bold"/>
                <w:b/>
                <w:bCs/>
                <w:color w:val="FFFFFF" w:themeColor="background1"/>
                <w:sz w:val="20"/>
                <w:szCs w:val="20"/>
              </w:rPr>
              <w:t xml:space="preserve"> </w:t>
            </w:r>
            <w:r w:rsidRPr="00FC5EC0">
              <w:rPr>
                <w:rFonts w:ascii="AvenirNext LT Pro Bold" w:hAnsi="AvenirNext LT Pro Bold"/>
                <w:color w:val="FFFFFF" w:themeColor="background1"/>
                <w:sz w:val="20"/>
                <w:szCs w:val="20"/>
              </w:rPr>
              <w:t>and do not appear elsewhere. Credits must be current or former team members of the credited companies.</w:t>
            </w:r>
            <w:r w:rsidR="00FC5EC0">
              <w:rPr>
                <w:rFonts w:ascii="AvenirNext LT Pro Bold" w:hAnsi="AvenirNext LT Pro Bold"/>
                <w:color w:val="FFFFFF" w:themeColor="background1"/>
                <w:sz w:val="20"/>
                <w:szCs w:val="20"/>
              </w:rPr>
              <w:t xml:space="preserve"> </w:t>
            </w:r>
            <w:r w:rsidRPr="00FC5EC0">
              <w:rPr>
                <w:rFonts w:ascii="AvenirNext LT Pro Bold" w:hAnsi="AvenirNext LT Pro Bold"/>
                <w:color w:val="FFFFFF" w:themeColor="background1"/>
                <w:sz w:val="20"/>
                <w:szCs w:val="20"/>
              </w:rPr>
              <w:t>Maximum of 30 Secondary Credits.</w:t>
            </w:r>
          </w:p>
        </w:tc>
      </w:tr>
      <w:tr w:rsidR="00FB537D" w:rsidRPr="00FC5EC0"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#3</w:t>
            </w:r>
          </w:p>
        </w:tc>
      </w:tr>
      <w:tr w:rsidR="00FB537D" w:rsidRPr="00FC5EC0"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#6</w:t>
            </w:r>
          </w:p>
        </w:tc>
      </w:tr>
      <w:tr w:rsidR="00FB537D" w:rsidRPr="00FC5EC0"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2EC5582D"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#9</w:t>
            </w:r>
          </w:p>
        </w:tc>
      </w:tr>
      <w:tr w:rsidR="00FB537D" w:rsidRPr="00FC5EC0"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#12</w:t>
            </w:r>
          </w:p>
        </w:tc>
      </w:tr>
      <w:tr w:rsidR="00FB537D" w:rsidRPr="00FC5EC0"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#15</w:t>
            </w:r>
          </w:p>
        </w:tc>
      </w:tr>
      <w:tr w:rsidR="00FB537D" w:rsidRPr="00FC5EC0"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#18</w:t>
            </w:r>
          </w:p>
        </w:tc>
      </w:tr>
      <w:tr w:rsidR="00FB537D" w:rsidRPr="00FC5EC0"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#21</w:t>
            </w:r>
          </w:p>
        </w:tc>
      </w:tr>
      <w:tr w:rsidR="00FB537D" w:rsidRPr="00FC5EC0"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5CA99EB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#24</w:t>
            </w:r>
          </w:p>
        </w:tc>
      </w:tr>
      <w:tr w:rsidR="00FB537D" w:rsidRPr="00FC5EC0"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#27</w:t>
            </w:r>
          </w:p>
        </w:tc>
      </w:tr>
      <w:tr w:rsidR="00FB537D" w:rsidRPr="00FC5EC0"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FC5EC0" w:rsidRDefault="00FB537D" w:rsidP="007E3302">
            <w:pPr>
              <w:pStyle w:val="MediumShading1-Accent11"/>
              <w:spacing w:before="120" w:after="120"/>
              <w:rPr>
                <w:rFonts w:ascii="AvenirNext LT Pro Bold" w:hAnsi="AvenirNext LT Pro Bold"/>
                <w:b/>
                <w:color w:val="auto"/>
                <w:szCs w:val="19"/>
              </w:rPr>
            </w:pPr>
            <w:r w:rsidRPr="00FC5EC0">
              <w:rPr>
                <w:rFonts w:ascii="AvenirNext LT Pro Bold" w:hAnsi="AvenirNext LT Pro Bold"/>
                <w:b/>
                <w:color w:val="auto"/>
                <w:szCs w:val="19"/>
              </w:rPr>
              <w:t>SECONDARY INDIVIDUAL CREDIT #30</w:t>
            </w:r>
          </w:p>
        </w:tc>
      </w:tr>
      <w:tr w:rsidR="00FB537D" w:rsidRPr="00FC5EC0"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r w:rsidR="00FB537D" w:rsidRPr="00FC5EC0"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FC5EC0"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FC5EC0" w:rsidRDefault="00FB537D" w:rsidP="007E3302">
            <w:pPr>
              <w:spacing w:before="120" w:after="120" w:line="240" w:lineRule="auto"/>
              <w:rPr>
                <w:rFonts w:ascii="AvenirNext LT Pro Bold" w:hAnsi="AvenirNext LT Pro Bold"/>
                <w:b/>
                <w:color w:val="auto"/>
                <w:sz w:val="19"/>
                <w:szCs w:val="19"/>
              </w:rPr>
            </w:pPr>
            <w:r w:rsidRPr="00FC5EC0">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FC5EC0"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Pr="00FC5EC0"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FC5EC0"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45DDE015" w:rsidR="00167AC1" w:rsidRPr="00FC5EC0" w:rsidRDefault="00167AC1" w:rsidP="000179B7">
            <w:pPr>
              <w:pStyle w:val="MediumShading1-Accent11"/>
              <w:rPr>
                <w:rFonts w:ascii="AvenirNext LT Pro Bold" w:hAnsi="AvenirNext LT Pro Bold"/>
                <w:b/>
                <w:color w:val="FFFFFF"/>
                <w:sz w:val="16"/>
                <w:szCs w:val="16"/>
              </w:rPr>
            </w:pPr>
            <w:r w:rsidRPr="00FC5EC0">
              <w:rPr>
                <w:rFonts w:ascii="AvenirNext LT Pro Bold" w:hAnsi="AvenirNext LT Pro Bold"/>
              </w:rPr>
              <w:br w:type="page"/>
            </w:r>
            <w:r w:rsidRPr="00FC5EC0">
              <w:rPr>
                <w:rFonts w:ascii="AvenirNext LT Pro Bold" w:hAnsi="AvenirNext LT Pro Bold"/>
                <w:b/>
                <w:color w:val="FFFFFF"/>
                <w:sz w:val="40"/>
                <w:szCs w:val="19"/>
              </w:rPr>
              <w:t xml:space="preserve">PUBLICITY MATERIALS </w:t>
            </w:r>
            <w:bookmarkStart w:id="46" w:name="Publicity"/>
            <w:bookmarkEnd w:id="46"/>
            <w:r w:rsidRPr="00FC5EC0">
              <w:rPr>
                <w:rFonts w:ascii="AvenirNext LT Pro Bold" w:hAnsi="AvenirNext LT Pro Bold"/>
                <w:b/>
                <w:color w:val="FFFFFF"/>
                <w:sz w:val="28"/>
                <w:szCs w:val="19"/>
              </w:rPr>
              <w:br/>
            </w:r>
            <w:r w:rsidRPr="00FC5EC0">
              <w:rPr>
                <w:rFonts w:ascii="AvenirNext LT Pro Bold" w:hAnsi="AvenirNext LT Pro Bold"/>
                <w:b/>
                <w:color w:val="FFFFFF"/>
                <w:sz w:val="20"/>
                <w:szCs w:val="20"/>
              </w:rPr>
              <w:br/>
            </w:r>
            <w:r w:rsidRPr="00FC5EC0">
              <w:rPr>
                <w:rFonts w:ascii="AvenirNext LT Pro Bold" w:hAnsi="AvenirNext LT Pro Bold"/>
                <w:color w:val="FFFFFF"/>
                <w:sz w:val="20"/>
                <w:szCs w:val="20"/>
              </w:rPr>
              <w:t>All materials provided in this section should be submitted with publication purposes in mind.</w:t>
            </w:r>
            <w:r w:rsidR="00FC5EC0">
              <w:rPr>
                <w:rFonts w:ascii="AvenirNext LT Pro Bold" w:hAnsi="AvenirNext LT Pro Bold"/>
                <w:color w:val="FFFFFF"/>
                <w:sz w:val="20"/>
                <w:szCs w:val="20"/>
              </w:rPr>
              <w:t xml:space="preserve"> </w:t>
            </w:r>
            <w:r w:rsidRPr="00FC5EC0">
              <w:rPr>
                <w:rFonts w:ascii="AvenirNext LT Pro Bold" w:hAnsi="AvenirNext LT Pro Bold"/>
                <w:color w:val="FFFFFF"/>
                <w:sz w:val="20"/>
                <w:szCs w:val="20"/>
              </w:rPr>
              <w:t>Do not include any confidential information in the public case summary or statement of effectiveness.</w:t>
            </w:r>
            <w:r w:rsidR="00FC5EC0">
              <w:rPr>
                <w:rFonts w:ascii="AvenirNext LT Pro Bold" w:hAnsi="AvenirNext LT Pro Bold"/>
                <w:b/>
                <w:color w:val="FFFFFF"/>
                <w:sz w:val="20"/>
                <w:szCs w:val="20"/>
              </w:rPr>
              <w:t xml:space="preserve"> </w:t>
            </w:r>
          </w:p>
        </w:tc>
      </w:tr>
      <w:tr w:rsidR="00167AC1" w:rsidRPr="00FC5EC0" w14:paraId="2D68C3C6" w14:textId="77777777" w:rsidTr="000179B7">
        <w:trPr>
          <w:trHeight w:val="270"/>
        </w:trPr>
        <w:tc>
          <w:tcPr>
            <w:tcW w:w="10790" w:type="dxa"/>
            <w:tcBorders>
              <w:top w:val="nil"/>
              <w:left w:val="nil"/>
              <w:bottom w:val="nil"/>
              <w:right w:val="nil"/>
            </w:tcBorders>
          </w:tcPr>
          <w:p w14:paraId="643DAED3" w14:textId="77777777" w:rsidR="00167AC1" w:rsidRPr="00FC5EC0"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10770"/>
      </w:tblGrid>
      <w:tr w:rsidR="00167AC1" w:rsidRPr="00FC5EC0" w14:paraId="30804115" w14:textId="77777777" w:rsidTr="001828BD">
        <w:trPr>
          <w:trHeight w:val="197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12A6E255" w14:textId="07DF8C0D" w:rsidR="00167AC1" w:rsidRPr="00FC5EC0" w:rsidRDefault="00167AC1" w:rsidP="000179B7">
            <w:pPr>
              <w:spacing w:before="120" w:after="120" w:line="240" w:lineRule="auto"/>
              <w:rPr>
                <w:rFonts w:ascii="AvenirNext LT Pro Bold" w:hAnsi="AvenirNext LT Pro Bold"/>
                <w:i/>
                <w:sz w:val="20"/>
                <w:szCs w:val="17"/>
              </w:rPr>
            </w:pPr>
          </w:p>
          <w:p w14:paraId="27459406" w14:textId="77777777" w:rsidR="001828BD" w:rsidRPr="00FC5EC0" w:rsidRDefault="001828BD" w:rsidP="001828BD">
            <w:pPr>
              <w:spacing w:before="120" w:after="120" w:line="240" w:lineRule="auto"/>
              <w:rPr>
                <w:rFonts w:ascii="AvenirNext LT Pro Bold" w:hAnsi="AvenirNext LT Pro Bold"/>
                <w:sz w:val="20"/>
                <w:szCs w:val="20"/>
              </w:rPr>
            </w:pPr>
            <w:r w:rsidRPr="00FC5EC0">
              <w:rPr>
                <w:rFonts w:ascii="AvenirNext LT Pro Bold" w:hAnsi="AvenirNext LT Pro Bold"/>
                <w:sz w:val="20"/>
                <w:szCs w:val="20"/>
              </w:rPr>
              <w:t xml:space="preserve">Provide a snapshot of the effectiveness of your case. 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334C660C" w14:textId="18747ABE" w:rsidR="001828BD" w:rsidRPr="00FC5EC0" w:rsidRDefault="001828BD" w:rsidP="001828BD">
            <w:pPr>
              <w:spacing w:before="120" w:after="120" w:line="240" w:lineRule="auto"/>
              <w:rPr>
                <w:rFonts w:ascii="AvenirNext LT Pro Bold" w:hAnsi="AvenirNext LT Pro Bold"/>
                <w:sz w:val="20"/>
                <w:szCs w:val="20"/>
              </w:rPr>
            </w:pPr>
            <w:r w:rsidRPr="00FC5EC0">
              <w:rPr>
                <w:rFonts w:ascii="AvenirNext LT Pro Bold" w:hAnsi="AvenirNext LT Pro Bold"/>
                <w:sz w:val="20"/>
                <w:szCs w:val="20"/>
              </w:rPr>
              <w:lastRenderedPageBreak/>
              <w:t xml:space="preserve">The case summary will be published in the </w:t>
            </w:r>
            <w:hyperlink r:id="rId22" w:history="1">
              <w:r w:rsidRPr="00FC5EC0">
                <w:rPr>
                  <w:rStyle w:val="Hyperlink"/>
                  <w:rFonts w:ascii="AvenirNext LT Pro Bold" w:hAnsi="AvenirNext LT Pro Bold"/>
                  <w:b/>
                  <w:bCs/>
                  <w:color w:val="8A8D8F"/>
                  <w:sz w:val="20"/>
                  <w:szCs w:val="20"/>
                  <w:u w:val="none"/>
                </w:rPr>
                <w:t>Effie Winners Journal</w:t>
              </w:r>
            </w:hyperlink>
            <w:r w:rsidRPr="00FC5EC0">
              <w:rPr>
                <w:rFonts w:ascii="AvenirNext LT Pro Bold" w:hAnsi="AvenirNext LT Pro Bold"/>
                <w:color w:val="808080" w:themeColor="background1" w:themeShade="80"/>
                <w:sz w:val="20"/>
                <w:szCs w:val="20"/>
              </w:rPr>
              <w:t xml:space="preserve"> </w:t>
            </w:r>
            <w:r w:rsidRPr="00FC5EC0">
              <w:rPr>
                <w:rFonts w:ascii="AvenirNext LT Pro Bold" w:hAnsi="AvenirNext LT Pro Bold"/>
                <w:sz w:val="20"/>
                <w:szCs w:val="20"/>
              </w:rPr>
              <w:t xml:space="preserve">and </w:t>
            </w:r>
            <w:hyperlink r:id="rId23" w:history="1">
              <w:r w:rsidRPr="00FC5EC0">
                <w:rPr>
                  <w:rStyle w:val="Hyperlink"/>
                  <w:rFonts w:ascii="AvenirNext LT Pro Bold" w:hAnsi="AvenirNext LT Pro Bold"/>
                  <w:b/>
                  <w:bCs/>
                  <w:color w:val="8A8D8F"/>
                  <w:sz w:val="20"/>
                  <w:szCs w:val="20"/>
                  <w:u w:val="none"/>
                </w:rPr>
                <w:t>Case Database</w:t>
              </w:r>
            </w:hyperlink>
            <w:r w:rsidRPr="00FC5EC0">
              <w:rPr>
                <w:rFonts w:ascii="AvenirNext LT Pro Bold" w:hAnsi="AvenirNext LT Pro Bold"/>
                <w:sz w:val="20"/>
                <w:szCs w:val="20"/>
              </w:rPr>
              <w:t>.</w:t>
            </w:r>
            <w:r w:rsidR="00FC5EC0">
              <w:rPr>
                <w:rFonts w:ascii="AvenirNext LT Pro Bold" w:hAnsi="AvenirNext LT Pro Bold"/>
                <w:sz w:val="20"/>
                <w:szCs w:val="20"/>
              </w:rPr>
              <w:t xml:space="preserve"> </w:t>
            </w:r>
            <w:r w:rsidRPr="00FC5EC0">
              <w:rPr>
                <w:rFonts w:ascii="AvenirNext LT Pro Bold" w:hAnsi="AvenirNext LT Pro Bold"/>
                <w:sz w:val="20"/>
                <w:szCs w:val="20"/>
              </w:rPr>
              <w:t xml:space="preserve">It may also be used for promotional purposes and should </w:t>
            </w:r>
            <w:r w:rsidRPr="00FC5EC0">
              <w:rPr>
                <w:rFonts w:ascii="AvenirNext LT Pro Bold" w:hAnsi="AvenirNext LT Pro Bold"/>
                <w:sz w:val="20"/>
                <w:szCs w:val="20"/>
                <w:u w:val="single"/>
              </w:rPr>
              <w:t>not</w:t>
            </w:r>
            <w:r w:rsidRPr="00FC5EC0">
              <w:rPr>
                <w:rFonts w:ascii="AvenirNext LT Pro Bold" w:hAnsi="AvenirNext LT Pro Bold"/>
                <w:sz w:val="20"/>
                <w:szCs w:val="20"/>
              </w:rPr>
              <w:t xml:space="preserve"> contain any confidential information.</w:t>
            </w:r>
          </w:p>
          <w:p w14:paraId="0A2E625D" w14:textId="14F3B939" w:rsidR="001828BD" w:rsidRPr="00FC5EC0" w:rsidRDefault="001828BD" w:rsidP="001828BD">
            <w:pPr>
              <w:spacing w:before="120" w:after="120" w:line="240" w:lineRule="auto"/>
              <w:rPr>
                <w:rFonts w:ascii="AvenirNext LT Pro Bold" w:hAnsi="AvenirNext LT Pro Bold"/>
                <w:b/>
                <w:bCs/>
                <w:i/>
                <w:sz w:val="17"/>
                <w:szCs w:val="17"/>
              </w:rPr>
            </w:pPr>
            <w:r w:rsidRPr="00FC5EC0">
              <w:rPr>
                <w:rFonts w:ascii="AvenirNext LT Pro Bold" w:hAnsi="AvenirNext LT Pro Bold"/>
                <w:i/>
                <w:sz w:val="20"/>
                <w:szCs w:val="17"/>
              </w:rPr>
              <w:t>(Maximum: 90 words)</w:t>
            </w:r>
          </w:p>
        </w:tc>
      </w:tr>
      <w:tr w:rsidR="00167AC1" w:rsidRPr="00FC5EC0" w14:paraId="35972F37" w14:textId="77777777" w:rsidTr="000179B7">
        <w:trPr>
          <w:trHeight w:val="1040"/>
        </w:trPr>
        <w:tc>
          <w:tcPr>
            <w:tcW w:w="10770" w:type="dxa"/>
            <w:tcBorders>
              <w:bottom w:val="single" w:sz="12" w:space="0" w:color="auto"/>
            </w:tcBorders>
          </w:tcPr>
          <w:p w14:paraId="42F7C040" w14:textId="77777777" w:rsidR="00167AC1" w:rsidRPr="00FC5EC0" w:rsidRDefault="00167AC1" w:rsidP="000179B7">
            <w:pPr>
              <w:spacing w:before="120" w:after="120" w:line="240" w:lineRule="auto"/>
              <w:rPr>
                <w:rFonts w:ascii="AvenirNext LT Pro Bold" w:hAnsi="AvenirNext LT Pro Bold"/>
                <w:b/>
                <w:bCs/>
                <w:sz w:val="20"/>
                <w:szCs w:val="20"/>
              </w:rPr>
            </w:pPr>
          </w:p>
        </w:tc>
      </w:tr>
      <w:tr w:rsidR="00167AC1" w:rsidRPr="00FC5EC0" w14:paraId="1DE3911E" w14:textId="77777777" w:rsidTr="000179B7">
        <w:trPr>
          <w:trHeight w:val="158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1FD736C2" w14:textId="5942CC8E" w:rsidR="00167AC1" w:rsidRPr="00FC5EC0" w:rsidRDefault="00167AC1" w:rsidP="000179B7">
            <w:pPr>
              <w:spacing w:after="0" w:line="240" w:lineRule="auto"/>
              <w:rPr>
                <w:rFonts w:ascii="AvenirNext LT Pro Bold" w:hAnsi="AvenirNext LT Pro Bold"/>
                <w:i/>
                <w:sz w:val="20"/>
                <w:szCs w:val="17"/>
              </w:rPr>
            </w:pPr>
          </w:p>
          <w:p w14:paraId="1E5C6FA5" w14:textId="77777777" w:rsidR="00CC1DCE" w:rsidRPr="00FC5EC0" w:rsidRDefault="00CC1DCE" w:rsidP="00CC1DCE">
            <w:pPr>
              <w:spacing w:before="120" w:after="120" w:line="240" w:lineRule="auto"/>
              <w:rPr>
                <w:rFonts w:ascii="AvenirNext LT Pro Bold" w:hAnsi="AvenirNext LT Pro Bold"/>
                <w:sz w:val="20"/>
                <w:szCs w:val="20"/>
              </w:rPr>
            </w:pPr>
            <w:r w:rsidRPr="00FC5EC0">
              <w:rPr>
                <w:rFonts w:ascii="AvenirNext LT Pro Bold" w:hAnsi="AvenirNext LT Pro Bold"/>
                <w:sz w:val="20"/>
                <w:szCs w:val="20"/>
              </w:rPr>
              <w:t xml:space="preserve">Please provide a short statement on the effectiveness of your case. </w:t>
            </w:r>
          </w:p>
          <w:p w14:paraId="5B33C523" w14:textId="77777777" w:rsidR="00CC1DCE" w:rsidRPr="00FC5EC0" w:rsidRDefault="00CC1DCE" w:rsidP="00CC1DCE">
            <w:pPr>
              <w:spacing w:before="120" w:after="120" w:line="240" w:lineRule="auto"/>
              <w:rPr>
                <w:rFonts w:ascii="AvenirNext LT Pro Bold" w:hAnsi="AvenirNext LT Pro Bold"/>
                <w:sz w:val="20"/>
                <w:szCs w:val="20"/>
              </w:rPr>
            </w:pPr>
            <w:r w:rsidRPr="00FC5EC0">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C1EB265" w14:textId="77777777" w:rsidR="00CC1DCE" w:rsidRPr="00FC5EC0" w:rsidRDefault="00CC1DCE" w:rsidP="00CC1DCE">
            <w:pPr>
              <w:spacing w:before="120" w:after="120" w:line="240" w:lineRule="auto"/>
              <w:rPr>
                <w:rFonts w:ascii="AvenirNext LT Pro Bold" w:hAnsi="AvenirNext LT Pro Bold"/>
                <w:sz w:val="20"/>
                <w:szCs w:val="20"/>
              </w:rPr>
            </w:pPr>
            <w:r w:rsidRPr="00FC5EC0">
              <w:rPr>
                <w:rFonts w:ascii="AvenirNext LT Pro Bold" w:hAnsi="AvenirNext LT Pro Bold"/>
                <w:sz w:val="20"/>
                <w:szCs w:val="20"/>
              </w:rPr>
              <w:t>If your case is a winner, it may be shown on screen at the awards gala or in the promotion of your case if it is a finalist or winner.</w:t>
            </w:r>
          </w:p>
          <w:p w14:paraId="70AEAEFF" w14:textId="77777777" w:rsidR="00CC1DCE" w:rsidRPr="00FC5EC0" w:rsidRDefault="00CC1DCE" w:rsidP="00CC1DCE">
            <w:pPr>
              <w:spacing w:before="120" w:after="120" w:line="240" w:lineRule="auto"/>
              <w:rPr>
                <w:rFonts w:ascii="AvenirNext LT Pro Bold" w:hAnsi="AvenirNext LT Pro Bold"/>
                <w:sz w:val="20"/>
                <w:szCs w:val="20"/>
              </w:rPr>
            </w:pPr>
            <w:r w:rsidRPr="00FC5EC0">
              <w:rPr>
                <w:rFonts w:ascii="AvenirNext LT Pro Bold" w:hAnsi="AvenirNext LT Pro Bold"/>
                <w:sz w:val="20"/>
                <w:szCs w:val="20"/>
              </w:rPr>
              <w:t>Examples:</w:t>
            </w:r>
          </w:p>
          <w:p w14:paraId="787C5276" w14:textId="77777777" w:rsidR="00CC1DCE" w:rsidRPr="00FC5EC0" w:rsidRDefault="00CC1DCE" w:rsidP="00CC1DCE">
            <w:pPr>
              <w:pStyle w:val="ListParagraph"/>
              <w:numPr>
                <w:ilvl w:val="0"/>
                <w:numId w:val="24"/>
              </w:numPr>
              <w:spacing w:after="0" w:line="240" w:lineRule="auto"/>
              <w:rPr>
                <w:rFonts w:ascii="AvenirNext LT Pro Bold" w:hAnsi="AvenirNext LT Pro Bold"/>
                <w:sz w:val="20"/>
                <w:szCs w:val="20"/>
              </w:rPr>
            </w:pPr>
            <w:r w:rsidRPr="00FC5EC0">
              <w:rPr>
                <w:rFonts w:ascii="AvenirNext LT Pro Bold" w:hAnsi="AvenirNext LT Pro Bold"/>
                <w:sz w:val="20"/>
                <w:szCs w:val="20"/>
              </w:rPr>
              <w:t>Moved familiarity from 24% to 62% with the core gaming audience</w:t>
            </w:r>
          </w:p>
          <w:p w14:paraId="54747360" w14:textId="77777777" w:rsidR="00CC1DCE" w:rsidRPr="00FC5EC0" w:rsidRDefault="00CC1DCE" w:rsidP="00CC1DCE">
            <w:pPr>
              <w:pStyle w:val="ListParagraph"/>
              <w:numPr>
                <w:ilvl w:val="0"/>
                <w:numId w:val="24"/>
              </w:numPr>
              <w:spacing w:after="0" w:line="240" w:lineRule="auto"/>
              <w:rPr>
                <w:rFonts w:ascii="AvenirNext LT Pro Bold" w:hAnsi="AvenirNext LT Pro Bold"/>
                <w:sz w:val="20"/>
                <w:szCs w:val="20"/>
              </w:rPr>
            </w:pPr>
            <w:r w:rsidRPr="00FC5EC0">
              <w:rPr>
                <w:rFonts w:ascii="AvenirNext LT Pro Bold" w:hAnsi="AvenirNext LT Pro Bold"/>
                <w:sz w:val="20"/>
                <w:szCs w:val="20"/>
              </w:rPr>
              <w:t>Earned over 600 million media impressions in just 8 weeks</w:t>
            </w:r>
          </w:p>
          <w:p w14:paraId="127B031E" w14:textId="77777777" w:rsidR="00CC1DCE" w:rsidRPr="00FC5EC0" w:rsidRDefault="00CC1DCE" w:rsidP="00CC1DCE">
            <w:pPr>
              <w:pStyle w:val="ListParagraph"/>
              <w:numPr>
                <w:ilvl w:val="0"/>
                <w:numId w:val="24"/>
              </w:numPr>
              <w:spacing w:after="0" w:line="240" w:lineRule="auto"/>
              <w:rPr>
                <w:rFonts w:ascii="AvenirNext LT Pro Bold" w:hAnsi="AvenirNext LT Pro Bold"/>
                <w:i/>
                <w:sz w:val="17"/>
                <w:szCs w:val="17"/>
              </w:rPr>
            </w:pPr>
            <w:r w:rsidRPr="00FC5EC0">
              <w:rPr>
                <w:rFonts w:ascii="AvenirNext LT Pro Bold" w:hAnsi="AvenirNext LT Pro Bold"/>
                <w:sz w:val="20"/>
                <w:szCs w:val="20"/>
              </w:rPr>
              <w:t>Brought new users into a declining category and increased social interactions.</w:t>
            </w:r>
          </w:p>
          <w:p w14:paraId="29DCFD06" w14:textId="14335631" w:rsidR="00CC1DCE" w:rsidRPr="00FC5EC0" w:rsidRDefault="00CC1DCE" w:rsidP="00CC1DCE">
            <w:pPr>
              <w:spacing w:after="0" w:line="240" w:lineRule="auto"/>
              <w:rPr>
                <w:rFonts w:ascii="AvenirNext LT Pro Bold" w:hAnsi="AvenirNext LT Pro Bold"/>
                <w:i/>
                <w:sz w:val="17"/>
                <w:szCs w:val="17"/>
              </w:rPr>
            </w:pPr>
            <w:r w:rsidRPr="00FC5EC0">
              <w:rPr>
                <w:rFonts w:ascii="AvenirNext LT Pro Bold" w:hAnsi="AvenirNext LT Pro Bold"/>
                <w:i/>
                <w:sz w:val="17"/>
                <w:szCs w:val="17"/>
              </w:rPr>
              <w:br/>
            </w:r>
            <w:r w:rsidRPr="00FC5EC0">
              <w:rPr>
                <w:rFonts w:ascii="AvenirNext LT Pro Bold" w:hAnsi="AvenirNext LT Pro Bold"/>
                <w:i/>
                <w:sz w:val="20"/>
                <w:szCs w:val="17"/>
              </w:rPr>
              <w:t>(Maximum: 15 words)</w:t>
            </w:r>
          </w:p>
        </w:tc>
      </w:tr>
    </w:tbl>
    <w:p w14:paraId="5206D678" w14:textId="77777777" w:rsidR="0039701F" w:rsidRPr="00FC5EC0" w:rsidRDefault="0039701F" w:rsidP="00CC1DCE">
      <w:pPr>
        <w:spacing w:before="120" w:after="120" w:line="240" w:lineRule="auto"/>
        <w:rPr>
          <w:rFonts w:ascii="AvenirNext LT Pro Bold" w:hAnsi="AvenirNext LT Pro Bold"/>
          <w:color w:val="auto"/>
          <w:sz w:val="20"/>
          <w:szCs w:val="19"/>
        </w:rPr>
      </w:pPr>
    </w:p>
    <w:p w14:paraId="431BE6FB" w14:textId="5F581ABE" w:rsidR="00CC1DCE" w:rsidRPr="00FC5EC0" w:rsidRDefault="00CC1DCE" w:rsidP="00CC1DCE">
      <w:pPr>
        <w:spacing w:before="120" w:after="120" w:line="240" w:lineRule="auto"/>
        <w:rPr>
          <w:rFonts w:ascii="AvenirNext LT Pro Bold" w:hAnsi="AvenirNext LT Pro Bold"/>
          <w:color w:val="auto"/>
          <w:sz w:val="20"/>
          <w:szCs w:val="19"/>
        </w:rPr>
      </w:pPr>
      <w:r w:rsidRPr="00FC5EC0">
        <w:rPr>
          <w:rFonts w:ascii="AvenirNext LT Pro Bold" w:hAnsi="AvenirNext LT Pro Bold"/>
          <w:color w:val="auto"/>
          <w:sz w:val="20"/>
          <w:szCs w:val="19"/>
        </w:rPr>
        <w:t>Provide answer.</w:t>
      </w:r>
    </w:p>
    <w:p w14:paraId="47E98A12" w14:textId="77777777" w:rsidR="00167AC1" w:rsidRPr="00FC5EC0" w:rsidRDefault="00167AC1"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CC1DCE" w:rsidRPr="00FC5EC0" w14:paraId="1724946B" w14:textId="77777777" w:rsidTr="00EC4CD8">
        <w:trPr>
          <w:trHeight w:val="575"/>
        </w:trPr>
        <w:tc>
          <w:tcPr>
            <w:tcW w:w="10770" w:type="dxa"/>
            <w:gridSpan w:val="2"/>
            <w:shd w:val="clear" w:color="auto" w:fill="auto"/>
            <w:hideMark/>
          </w:tcPr>
          <w:p w14:paraId="2BBBCBED" w14:textId="77777777" w:rsidR="00CC1DCE" w:rsidRPr="00FC5EC0" w:rsidRDefault="00CC1DCE" w:rsidP="00EC4CD8">
            <w:pPr>
              <w:spacing w:before="120" w:after="120" w:line="240" w:lineRule="auto"/>
              <w:rPr>
                <w:rFonts w:ascii="AvenirNext LT Pro Bold" w:hAnsi="AvenirNext LT Pro Bold"/>
                <w:b/>
                <w:color w:val="auto"/>
                <w:szCs w:val="22"/>
              </w:rPr>
            </w:pPr>
            <w:r w:rsidRPr="00FC5EC0">
              <w:rPr>
                <w:rFonts w:ascii="AvenirNext LT Pro Bold" w:hAnsi="AvenirNext LT Pro Bold"/>
                <w:b/>
                <w:color w:val="auto"/>
                <w:szCs w:val="22"/>
              </w:rPr>
              <w:t>OTHER PUBLICITY MATERIALS CHECKLIST</w:t>
            </w:r>
          </w:p>
          <w:p w14:paraId="5E8B0AA7" w14:textId="77777777" w:rsidR="00CC1DCE" w:rsidRPr="00FC5EC0" w:rsidRDefault="00CC1DCE" w:rsidP="00EC4CD8">
            <w:pPr>
              <w:spacing w:before="120" w:after="120" w:line="240" w:lineRule="auto"/>
              <w:rPr>
                <w:rFonts w:ascii="AvenirNext LT Pro Bold" w:hAnsi="AvenirNext LT Pro Bold"/>
                <w:i/>
                <w:sz w:val="17"/>
                <w:szCs w:val="17"/>
              </w:rPr>
            </w:pPr>
            <w:r w:rsidRPr="00FC5EC0">
              <w:rPr>
                <w:rFonts w:ascii="AvenirNext LT Pro Bold" w:hAnsi="AvenirNext LT Pro Bold"/>
                <w:i/>
                <w:sz w:val="17"/>
                <w:szCs w:val="17"/>
              </w:rPr>
              <w:t>The following materials will need to be uploaded to the entry portal.</w:t>
            </w:r>
          </w:p>
        </w:tc>
      </w:tr>
      <w:tr w:rsidR="00CC1DCE" w:rsidRPr="00FC5EC0" w14:paraId="270E3A06" w14:textId="77777777" w:rsidTr="00EC4CD8">
        <w:trPr>
          <w:trHeight w:val="701"/>
        </w:trPr>
        <w:tc>
          <w:tcPr>
            <w:tcW w:w="445" w:type="dxa"/>
            <w:hideMark/>
          </w:tcPr>
          <w:p w14:paraId="715E87FD" w14:textId="77777777" w:rsidR="00CC1DCE" w:rsidRPr="00FC5EC0" w:rsidRDefault="00CC1DCE" w:rsidP="00EC4CD8">
            <w:pPr>
              <w:spacing w:after="120" w:line="240" w:lineRule="auto"/>
              <w:rPr>
                <w:rFonts w:ascii="AvenirNext LT Pro Bold" w:hAnsi="AvenirNext LT Pro Bold"/>
                <w:b/>
                <w:color w:val="auto"/>
                <w:sz w:val="22"/>
                <w:szCs w:val="22"/>
              </w:rPr>
            </w:pPr>
            <w:r w:rsidRPr="00FC5EC0">
              <w:rPr>
                <w:rFonts w:ascii="AvenirNext LT Pro Bold" w:hAnsi="AvenirNext LT Pro Bold"/>
                <w:noProof/>
              </w:rPr>
              <mc:AlternateContent>
                <mc:Choice Requires="wps">
                  <w:drawing>
                    <wp:anchor distT="0" distB="0" distL="114300" distR="114300" simplePos="0" relativeHeight="251660296" behindDoc="0" locked="0" layoutInCell="1" allowOverlap="1" wp14:anchorId="0287E0F9" wp14:editId="31CE5194">
                      <wp:simplePos x="0" y="0"/>
                      <wp:positionH relativeFrom="column">
                        <wp:posOffset>-17145</wp:posOffset>
                      </wp:positionH>
                      <wp:positionV relativeFrom="paragraph">
                        <wp:posOffset>119380</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730D4" id="Rectangle 3" o:spid="_x0000_s1026" style="position:absolute;margin-left:-1.35pt;margin-top:9.4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EbqwoV8AgAAVQ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25" w:type="dxa"/>
            <w:shd w:val="clear" w:color="auto" w:fill="auto"/>
            <w:hideMark/>
          </w:tcPr>
          <w:p w14:paraId="5293DAD0" w14:textId="77777777" w:rsidR="00CC1DCE" w:rsidRPr="00FC5EC0" w:rsidRDefault="00CC1DCE" w:rsidP="00EC4CD8">
            <w:pPr>
              <w:spacing w:before="120" w:after="120" w:line="240" w:lineRule="auto"/>
              <w:rPr>
                <w:rFonts w:ascii="AvenirNext LT Pro Bold" w:hAnsi="AvenirNext LT Pro Bold" w:cs="Tahoma"/>
                <w:b/>
                <w:color w:val="auto"/>
                <w:szCs w:val="17"/>
              </w:rPr>
            </w:pPr>
            <w:r w:rsidRPr="00FC5EC0">
              <w:rPr>
                <w:rFonts w:ascii="AvenirNext LT Pro Bold" w:hAnsi="AvenirNext LT Pro Bold" w:cs="Tahoma"/>
                <w:b/>
                <w:color w:val="auto"/>
                <w:szCs w:val="17"/>
              </w:rPr>
              <w:t>PRIMARY PUBLICITY IMAGE</w:t>
            </w:r>
          </w:p>
          <w:p w14:paraId="0D3E389B" w14:textId="59F39BE1" w:rsidR="00CC1DCE" w:rsidRPr="00FC5EC0" w:rsidRDefault="00CC1DCE" w:rsidP="00EC4CD8">
            <w:pPr>
              <w:spacing w:before="120" w:after="120" w:line="240" w:lineRule="auto"/>
              <w:rPr>
                <w:rFonts w:ascii="AvenirNext LT Pro Bold" w:hAnsi="AvenirNext LT Pro Bold"/>
                <w:i/>
                <w:sz w:val="17"/>
                <w:szCs w:val="17"/>
              </w:rPr>
            </w:pPr>
            <w:r w:rsidRPr="00FC5EC0">
              <w:rPr>
                <w:rFonts w:ascii="AvenirNext LT Pro Bold" w:hAnsi="AvenirNext LT Pro Bold"/>
                <w:i/>
                <w:sz w:val="20"/>
                <w:szCs w:val="17"/>
              </w:rPr>
              <w:t>Upload one high-res image (.jpg/.jpeg) of your creative work that best represents the essence of your case.</w:t>
            </w:r>
            <w:r w:rsidR="00FC5EC0">
              <w:rPr>
                <w:rFonts w:ascii="AvenirNext LT Pro Bold" w:hAnsi="AvenirNext LT Pro Bold"/>
                <w:i/>
                <w:sz w:val="20"/>
                <w:szCs w:val="17"/>
              </w:rPr>
              <w:t xml:space="preserve"> </w:t>
            </w:r>
            <w:r w:rsidRPr="00FC5EC0">
              <w:rPr>
                <w:rFonts w:ascii="AvenirNext LT Pro Bold" w:hAnsi="AvenirNext LT Pro Bold"/>
                <w:i/>
                <w:sz w:val="20"/>
                <w:szCs w:val="17"/>
              </w:rPr>
              <w:t xml:space="preserve">This is the image Effie will use for publicity purposes &amp; printed in the </w:t>
            </w:r>
            <w:hyperlink r:id="rId24" w:history="1">
              <w:r w:rsidRPr="00FC5EC0">
                <w:rPr>
                  <w:rStyle w:val="Hyperlink"/>
                  <w:rFonts w:ascii="AvenirNext LT Pro Bold" w:hAnsi="AvenirNext LT Pro Bold"/>
                  <w:b/>
                  <w:bCs/>
                  <w:i/>
                  <w:color w:val="404040" w:themeColor="text1" w:themeTint="BF"/>
                  <w:sz w:val="20"/>
                  <w:szCs w:val="17"/>
                  <w:u w:val="none"/>
                </w:rPr>
                <w:t>Effie Winners Journal</w:t>
              </w:r>
            </w:hyperlink>
            <w:r w:rsidRPr="00FC5EC0">
              <w:rPr>
                <w:rFonts w:ascii="AvenirNext LT Pro Bold" w:hAnsi="AvenirNext LT Pro Bold"/>
                <w:i/>
                <w:sz w:val="20"/>
                <w:szCs w:val="17"/>
              </w:rPr>
              <w:t>.</w:t>
            </w:r>
            <w:r w:rsidR="00FC5EC0">
              <w:rPr>
                <w:rFonts w:ascii="AvenirNext LT Pro Bold" w:hAnsi="AvenirNext LT Pro Bold"/>
                <w:i/>
                <w:sz w:val="20"/>
                <w:szCs w:val="17"/>
              </w:rPr>
              <w:t xml:space="preserve"> </w:t>
            </w:r>
          </w:p>
        </w:tc>
      </w:tr>
      <w:tr w:rsidR="00CC1DCE" w:rsidRPr="00FC5EC0" w14:paraId="260B11DD" w14:textId="77777777" w:rsidTr="00EC4CD8">
        <w:trPr>
          <w:trHeight w:val="701"/>
        </w:trPr>
        <w:tc>
          <w:tcPr>
            <w:tcW w:w="445" w:type="dxa"/>
            <w:hideMark/>
          </w:tcPr>
          <w:p w14:paraId="67D4B5FE" w14:textId="77777777" w:rsidR="00CC1DCE" w:rsidRPr="00FC5EC0" w:rsidRDefault="00CC1DCE" w:rsidP="00EC4CD8">
            <w:pPr>
              <w:spacing w:after="120" w:line="240" w:lineRule="auto"/>
              <w:rPr>
                <w:rFonts w:ascii="AvenirNext LT Pro Bold" w:hAnsi="AvenirNext LT Pro Bold"/>
                <w:b/>
                <w:noProof/>
                <w:color w:val="auto"/>
                <w:sz w:val="22"/>
                <w:szCs w:val="22"/>
              </w:rPr>
            </w:pPr>
            <w:r w:rsidRPr="00FC5EC0">
              <w:rPr>
                <w:rFonts w:ascii="AvenirNext LT Pro Bold" w:hAnsi="AvenirNext LT Pro Bold"/>
                <w:noProof/>
              </w:rPr>
              <mc:AlternateContent>
                <mc:Choice Requires="wps">
                  <w:drawing>
                    <wp:anchor distT="0" distB="0" distL="114300" distR="114300" simplePos="0" relativeHeight="251661320" behindDoc="0" locked="0" layoutInCell="1" allowOverlap="1" wp14:anchorId="531C592F" wp14:editId="01963652">
                      <wp:simplePos x="0" y="0"/>
                      <wp:positionH relativeFrom="column">
                        <wp:posOffset>-13335</wp:posOffset>
                      </wp:positionH>
                      <wp:positionV relativeFrom="paragraph">
                        <wp:posOffset>111760</wp:posOffset>
                      </wp:positionV>
                      <wp:extent cx="165735" cy="179705"/>
                      <wp:effectExtent l="0" t="0" r="24765" b="10795"/>
                      <wp:wrapNone/>
                      <wp:docPr id="5" name="Rectangle 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1C92B3" id="Rectangle 5" o:spid="_x0000_s1026" style="position:absolute;margin-left:-1.05pt;margin-top:8.8pt;width:13.05pt;height:14.1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" fillcolor="white [3201]" strokecolor="#b4975a [3204]" strokeweight="1pt"/>
                  </w:pict>
                </mc:Fallback>
              </mc:AlternateContent>
            </w:r>
          </w:p>
        </w:tc>
        <w:tc>
          <w:tcPr>
            <w:tcW w:w="10325" w:type="dxa"/>
            <w:shd w:val="clear" w:color="auto" w:fill="auto"/>
            <w:hideMark/>
          </w:tcPr>
          <w:p w14:paraId="6656CBDB" w14:textId="77777777" w:rsidR="00CC1DCE" w:rsidRPr="00FC5EC0" w:rsidRDefault="00CC1DCE" w:rsidP="00EC4CD8">
            <w:pPr>
              <w:spacing w:before="120" w:after="120" w:line="240" w:lineRule="auto"/>
              <w:rPr>
                <w:rFonts w:ascii="AvenirNext LT Pro Bold" w:hAnsi="AvenirNext LT Pro Bold" w:cs="Tahoma"/>
                <w:b/>
                <w:color w:val="auto"/>
                <w:szCs w:val="17"/>
              </w:rPr>
            </w:pPr>
            <w:r w:rsidRPr="00FC5EC0">
              <w:rPr>
                <w:rFonts w:ascii="AvenirNext LT Pro Bold" w:hAnsi="AvenirNext LT Pro Bold" w:cs="Tahoma"/>
                <w:b/>
                <w:color w:val="auto"/>
                <w:szCs w:val="17"/>
              </w:rPr>
              <w:t>COMPANY LOGOS</w:t>
            </w:r>
          </w:p>
          <w:p w14:paraId="2AD770B1" w14:textId="4AA9D979" w:rsidR="00CC1DCE" w:rsidRPr="00FC5EC0" w:rsidRDefault="00CC1DCE" w:rsidP="00EC4CD8">
            <w:pPr>
              <w:spacing w:before="120" w:after="120" w:line="240" w:lineRule="auto"/>
              <w:rPr>
                <w:rFonts w:ascii="AvenirNext LT Pro Bold" w:hAnsi="AvenirNext LT Pro Bold" w:cs="Tahoma"/>
                <w:b/>
                <w:color w:val="auto"/>
                <w:sz w:val="17"/>
                <w:szCs w:val="17"/>
              </w:rPr>
            </w:pPr>
            <w:r w:rsidRPr="00FC5EC0">
              <w:rPr>
                <w:rFonts w:ascii="AvenirNext LT Pro Bold" w:hAnsi="AvenirNext LT Pro Bold"/>
                <w:i/>
                <w:sz w:val="20"/>
                <w:szCs w:val="17"/>
              </w:rPr>
              <w:t>Upload one logo for EACH of the credited lead agencies (1 required, 2 maximum) and the client companies (1 required, 2 maximum).</w:t>
            </w:r>
            <w:r w:rsidR="00FC5EC0">
              <w:rPr>
                <w:rFonts w:ascii="AvenirNext LT Pro Bold" w:hAnsi="AvenirNext LT Pro Bold"/>
                <w:i/>
                <w:sz w:val="20"/>
                <w:szCs w:val="17"/>
              </w:rPr>
              <w:t xml:space="preserve"> </w:t>
            </w:r>
            <w:r w:rsidRPr="00FC5EC0">
              <w:rPr>
                <w:rFonts w:ascii="AvenirNext LT Pro Bold" w:hAnsi="AvenirNext LT Pro Bold"/>
                <w:i/>
                <w:sz w:val="20"/>
                <w:szCs w:val="17"/>
              </w:rPr>
              <w:t>You may either upload high-resolution .ai/.eps versions OR low resolution .jpg/.jpeg versions.</w:t>
            </w:r>
            <w:r w:rsidR="00FC5EC0">
              <w:rPr>
                <w:rFonts w:ascii="AvenirNext LT Pro Bold" w:hAnsi="AvenirNext LT Pro Bold"/>
                <w:i/>
                <w:sz w:val="20"/>
                <w:szCs w:val="17"/>
              </w:rPr>
              <w:t xml:space="preserve">  </w:t>
            </w:r>
            <w:r w:rsidRPr="00FC5EC0">
              <w:rPr>
                <w:rFonts w:ascii="AvenirNext LT Pro Bold" w:hAnsi="AvenirNext LT Pro Bold"/>
                <w:i/>
                <w:sz w:val="20"/>
                <w:szCs w:val="17"/>
              </w:rPr>
              <w:t xml:space="preserve"> </w:t>
            </w:r>
          </w:p>
        </w:tc>
      </w:tr>
      <w:tr w:rsidR="00CC1DCE" w:rsidRPr="00FC5EC0" w14:paraId="069E50A1" w14:textId="77777777" w:rsidTr="00EC4CD8">
        <w:trPr>
          <w:trHeight w:val="701"/>
        </w:trPr>
        <w:tc>
          <w:tcPr>
            <w:tcW w:w="10770" w:type="dxa"/>
            <w:gridSpan w:val="2"/>
            <w:hideMark/>
          </w:tcPr>
          <w:p w14:paraId="11B923C7" w14:textId="77F48E29" w:rsidR="00CC1DCE" w:rsidRPr="00FC5EC0" w:rsidRDefault="00CC1DCE" w:rsidP="00EC4CD8">
            <w:pPr>
              <w:spacing w:before="120" w:after="120" w:line="240" w:lineRule="auto"/>
              <w:jc w:val="center"/>
              <w:rPr>
                <w:rFonts w:ascii="AvenirNext LT Pro Bold" w:hAnsi="AvenirNext LT Pro Bold" w:cs="Tahoma"/>
                <w:b/>
                <w:i/>
                <w:color w:val="auto"/>
                <w:sz w:val="17"/>
                <w:szCs w:val="17"/>
              </w:rPr>
            </w:pPr>
            <w:r w:rsidRPr="00FC5EC0">
              <w:rPr>
                <w:rFonts w:ascii="AvenirNext LT Pro Bold" w:hAnsi="AvenirNext LT Pro Bold" w:cs="Tahoma"/>
                <w:b/>
                <w:i/>
                <w:color w:val="auto"/>
                <w:sz w:val="20"/>
                <w:szCs w:val="17"/>
              </w:rPr>
              <w:t>Reminder: Creative Examples Provided for Judging will also be made public for all finalists &amp; winners.</w:t>
            </w:r>
            <w:r w:rsidR="00FC5EC0">
              <w:rPr>
                <w:rFonts w:ascii="AvenirNext LT Pro Bold" w:hAnsi="AvenirNext LT Pro Bold" w:cs="Tahoma"/>
                <w:b/>
                <w:i/>
                <w:color w:val="auto"/>
                <w:sz w:val="20"/>
                <w:szCs w:val="17"/>
              </w:rPr>
              <w:t xml:space="preserve"> </w:t>
            </w:r>
            <w:r w:rsidRPr="00FC5EC0">
              <w:rPr>
                <w:rFonts w:ascii="AvenirNext LT Pro Bold" w:hAnsi="AvenirNext LT Pro Bold" w:cs="Tahoma"/>
                <w:b/>
                <w:i/>
                <w:color w:val="auto"/>
                <w:sz w:val="20"/>
                <w:szCs w:val="17"/>
              </w:rPr>
              <w:br/>
              <w:t xml:space="preserve">These details are outlined in </w:t>
            </w:r>
            <w:hyperlink w:anchor="JudgingMaterials" w:history="1">
              <w:r w:rsidRPr="00FC5EC0">
                <w:rPr>
                  <w:rStyle w:val="Hyperlink"/>
                  <w:rFonts w:ascii="AvenirNext LT Pro Bold" w:hAnsi="AvenirNext LT Pro Bold" w:cs="Tahoma"/>
                  <w:b/>
                  <w:bCs/>
                  <w:i/>
                  <w:color w:val="8A8D8F"/>
                  <w:sz w:val="20"/>
                  <w:szCs w:val="17"/>
                  <w:u w:val="none"/>
                </w:rPr>
                <w:t>Judging Materials sectio</w:t>
              </w:r>
              <w:r w:rsidRPr="00FC5EC0">
                <w:rPr>
                  <w:rStyle w:val="Hyperlink"/>
                  <w:rFonts w:ascii="AvenirNext LT Pro Bold" w:hAnsi="AvenirNext LT Pro Bold" w:cs="Tahoma"/>
                  <w:b/>
                  <w:bCs/>
                  <w:i/>
                  <w:color w:val="8A8D8F" w:themeColor="accent3"/>
                  <w:sz w:val="20"/>
                  <w:szCs w:val="17"/>
                  <w:u w:val="none"/>
                </w:rPr>
                <w:t>n</w:t>
              </w:r>
            </w:hyperlink>
            <w:r w:rsidRPr="00FC5EC0">
              <w:rPr>
                <w:rFonts w:ascii="AvenirNext LT Pro Bold" w:hAnsi="AvenirNext LT Pro Bold" w:cs="Tahoma"/>
                <w:b/>
                <w:i/>
                <w:color w:val="auto"/>
                <w:sz w:val="20"/>
                <w:szCs w:val="17"/>
              </w:rPr>
              <w:t xml:space="preserve"> of this template.</w:t>
            </w:r>
          </w:p>
        </w:tc>
      </w:tr>
    </w:tbl>
    <w:p w14:paraId="6DF22AD6" w14:textId="7E6236A5" w:rsidR="0039701F" w:rsidRPr="00FC5EC0" w:rsidRDefault="0039701F" w:rsidP="00FB537D">
      <w:pPr>
        <w:spacing w:before="120" w:after="120" w:line="240" w:lineRule="auto"/>
        <w:rPr>
          <w:rFonts w:ascii="AvenirNext LT Pro Bold" w:hAnsi="AvenirNext LT Pro Bold"/>
          <w:b/>
          <w:color w:val="auto"/>
          <w:sz w:val="19"/>
          <w:szCs w:val="19"/>
        </w:rPr>
      </w:pPr>
    </w:p>
    <w:p w14:paraId="18D74F28" w14:textId="70CE257C" w:rsidR="0039701F" w:rsidRPr="00FC5EC0" w:rsidRDefault="0039701F" w:rsidP="00FB537D">
      <w:pPr>
        <w:spacing w:before="120" w:after="120" w:line="240" w:lineRule="auto"/>
        <w:rPr>
          <w:rFonts w:ascii="AvenirNext LT Pro Bold" w:hAnsi="AvenirNext LT Pro Bold"/>
          <w:b/>
          <w:color w:val="auto"/>
          <w:sz w:val="19"/>
          <w:szCs w:val="19"/>
        </w:rPr>
      </w:pPr>
    </w:p>
    <w:p w14:paraId="2F8100C8" w14:textId="0307C084" w:rsidR="0039701F" w:rsidRPr="00FC5EC0" w:rsidRDefault="0039701F" w:rsidP="00FB537D">
      <w:pPr>
        <w:spacing w:before="120" w:after="120" w:line="240" w:lineRule="auto"/>
        <w:rPr>
          <w:rFonts w:ascii="AvenirNext LT Pro Bold" w:hAnsi="AvenirNext LT Pro Bold"/>
          <w:b/>
          <w:color w:val="auto"/>
          <w:sz w:val="19"/>
          <w:szCs w:val="19"/>
        </w:rPr>
      </w:pPr>
    </w:p>
    <w:p w14:paraId="5B7142D8" w14:textId="231E4FD5" w:rsidR="0039701F" w:rsidRPr="00FC5EC0" w:rsidRDefault="0039701F" w:rsidP="00FB537D">
      <w:pPr>
        <w:spacing w:before="120" w:after="120" w:line="240" w:lineRule="auto"/>
        <w:rPr>
          <w:rFonts w:ascii="AvenirNext LT Pro Bold" w:hAnsi="AvenirNext LT Pro Bold"/>
          <w:b/>
          <w:color w:val="auto"/>
          <w:sz w:val="19"/>
          <w:szCs w:val="19"/>
        </w:rPr>
      </w:pPr>
    </w:p>
    <w:p w14:paraId="5CE9766B" w14:textId="5A775C19" w:rsidR="0039701F" w:rsidRPr="00FC5EC0" w:rsidRDefault="0039701F" w:rsidP="00FB537D">
      <w:pPr>
        <w:spacing w:before="120" w:after="120" w:line="240" w:lineRule="auto"/>
        <w:rPr>
          <w:rFonts w:ascii="AvenirNext LT Pro Bold" w:hAnsi="AvenirNext LT Pro Bold"/>
          <w:b/>
          <w:color w:val="auto"/>
          <w:sz w:val="19"/>
          <w:szCs w:val="19"/>
        </w:rPr>
      </w:pPr>
    </w:p>
    <w:p w14:paraId="30151DCC" w14:textId="3524F879" w:rsidR="0039701F" w:rsidRPr="00FC5EC0" w:rsidRDefault="0039701F" w:rsidP="00FB537D">
      <w:pPr>
        <w:spacing w:before="120" w:after="120" w:line="240" w:lineRule="auto"/>
        <w:rPr>
          <w:rFonts w:ascii="AvenirNext LT Pro Bold" w:hAnsi="AvenirNext LT Pro Bold"/>
          <w:b/>
          <w:color w:val="auto"/>
          <w:sz w:val="19"/>
          <w:szCs w:val="19"/>
        </w:rPr>
      </w:pPr>
    </w:p>
    <w:p w14:paraId="665CF9DE" w14:textId="06FBD9AA" w:rsidR="0039701F" w:rsidRPr="00FC5EC0" w:rsidRDefault="0039701F" w:rsidP="00FB537D">
      <w:pPr>
        <w:spacing w:before="120" w:after="120" w:line="240" w:lineRule="auto"/>
        <w:rPr>
          <w:rFonts w:ascii="AvenirNext LT Pro Bold" w:hAnsi="AvenirNext LT Pro Bold"/>
          <w:b/>
          <w:color w:val="auto"/>
          <w:sz w:val="19"/>
          <w:szCs w:val="19"/>
        </w:rPr>
      </w:pPr>
    </w:p>
    <w:p w14:paraId="06D9F6C6" w14:textId="72DCC8C1" w:rsidR="0039701F" w:rsidRPr="00FC5EC0" w:rsidRDefault="0039701F" w:rsidP="00FB537D">
      <w:pPr>
        <w:spacing w:before="120" w:after="120" w:line="240" w:lineRule="auto"/>
        <w:rPr>
          <w:rFonts w:ascii="AvenirNext LT Pro Bold" w:hAnsi="AvenirNext LT Pro Bold"/>
          <w:b/>
          <w:color w:val="auto"/>
          <w:sz w:val="19"/>
          <w:szCs w:val="19"/>
        </w:rPr>
      </w:pPr>
    </w:p>
    <w:p w14:paraId="1B0E8CDD" w14:textId="183EB601" w:rsidR="0039701F" w:rsidRPr="00FC5EC0" w:rsidRDefault="0039701F" w:rsidP="00FB537D">
      <w:pPr>
        <w:spacing w:before="120" w:after="120" w:line="240" w:lineRule="auto"/>
        <w:rPr>
          <w:rFonts w:ascii="AvenirNext LT Pro Bold" w:hAnsi="AvenirNext LT Pro Bold"/>
          <w:b/>
          <w:color w:val="auto"/>
          <w:sz w:val="19"/>
          <w:szCs w:val="19"/>
        </w:rPr>
      </w:pPr>
    </w:p>
    <w:p w14:paraId="38D91549" w14:textId="45EE1CDF" w:rsidR="0039701F" w:rsidRPr="00FC5EC0" w:rsidRDefault="0039701F" w:rsidP="00FB537D">
      <w:pPr>
        <w:spacing w:before="120" w:after="120" w:line="240" w:lineRule="auto"/>
        <w:rPr>
          <w:rFonts w:ascii="AvenirNext LT Pro Bold" w:hAnsi="AvenirNext LT Pro Bold"/>
          <w:b/>
          <w:color w:val="auto"/>
          <w:sz w:val="19"/>
          <w:szCs w:val="19"/>
        </w:rPr>
      </w:pPr>
    </w:p>
    <w:p w14:paraId="5AD664B6" w14:textId="41552B36" w:rsidR="0039701F" w:rsidRPr="00FC5EC0" w:rsidRDefault="0039701F" w:rsidP="00FB537D">
      <w:pPr>
        <w:spacing w:before="120" w:after="120" w:line="240" w:lineRule="auto"/>
        <w:rPr>
          <w:rFonts w:ascii="AvenirNext LT Pro Bold" w:hAnsi="AvenirNext LT Pro Bold"/>
          <w:b/>
          <w:color w:val="auto"/>
          <w:sz w:val="19"/>
          <w:szCs w:val="19"/>
        </w:rPr>
      </w:pPr>
    </w:p>
    <w:p w14:paraId="7B678B0F" w14:textId="77777777" w:rsidR="0039701F" w:rsidRPr="00FC5EC0" w:rsidRDefault="0039701F" w:rsidP="00FB537D">
      <w:pPr>
        <w:spacing w:before="120" w:after="120" w:line="240" w:lineRule="auto"/>
        <w:rPr>
          <w:rFonts w:ascii="AvenirNext LT Pro Bold" w:hAnsi="AvenirNext LT Pro Bold"/>
          <w:b/>
          <w:color w:val="auto"/>
          <w:sz w:val="19"/>
          <w:szCs w:val="19"/>
        </w:rPr>
      </w:pPr>
    </w:p>
    <w:p w14:paraId="16857218" w14:textId="77777777" w:rsidR="0039701F" w:rsidRPr="00FC5EC0" w:rsidRDefault="0039701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FC5EC0"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5F51C12" w:rsidR="00FB537D" w:rsidRPr="00FC5EC0" w:rsidRDefault="00FB537D" w:rsidP="007E3302">
            <w:pPr>
              <w:pStyle w:val="MediumShading1-Accent11"/>
              <w:spacing w:before="120" w:after="120"/>
              <w:rPr>
                <w:rFonts w:ascii="AvenirNext LT Pro Bold" w:hAnsi="AvenirNext LT Pro Bold"/>
                <w:b/>
                <w:color w:val="FFFFFF"/>
                <w:sz w:val="28"/>
                <w:szCs w:val="19"/>
              </w:rPr>
            </w:pPr>
            <w:r w:rsidRPr="00FC5EC0">
              <w:rPr>
                <w:rFonts w:ascii="AvenirNext LT Pro Bold" w:hAnsi="AvenirNext LT Pro Bold"/>
              </w:rPr>
              <w:br w:type="page"/>
            </w:r>
            <w:r w:rsidRPr="00FC5EC0">
              <w:rPr>
                <w:rFonts w:ascii="AvenirNext LT Pro Bold" w:hAnsi="AvenirNext LT Pro Bold"/>
                <w:b/>
                <w:color w:val="FFFFFF"/>
                <w:sz w:val="40"/>
                <w:szCs w:val="19"/>
              </w:rPr>
              <w:t>PERMISSIONS &amp; AUTHORI</w:t>
            </w:r>
            <w:r w:rsidR="00F3262C" w:rsidRPr="00FC5EC0">
              <w:rPr>
                <w:rFonts w:ascii="AvenirNext LT Pro Bold" w:hAnsi="AvenirNext LT Pro Bold"/>
                <w:b/>
                <w:color w:val="FFFFFF"/>
                <w:sz w:val="40"/>
                <w:szCs w:val="19"/>
              </w:rPr>
              <w:t>S</w:t>
            </w:r>
            <w:r w:rsidRPr="00FC5EC0">
              <w:rPr>
                <w:rFonts w:ascii="AvenirNext LT Pro Bold" w:hAnsi="AvenirNext LT Pro Bold"/>
                <w:b/>
                <w:color w:val="FFFFFF"/>
                <w:sz w:val="40"/>
                <w:szCs w:val="19"/>
              </w:rPr>
              <w:t xml:space="preserve">ATION </w:t>
            </w:r>
          </w:p>
          <w:p w14:paraId="1B149D98" w14:textId="7806D83A" w:rsidR="00FB537D" w:rsidRPr="00FC5EC0" w:rsidRDefault="00FB537D" w:rsidP="007E3302">
            <w:pPr>
              <w:pStyle w:val="MediumShading1-Accent11"/>
              <w:spacing w:before="120" w:after="120"/>
              <w:rPr>
                <w:rFonts w:ascii="AvenirNext LT Pro Bold" w:hAnsi="AvenirNext LT Pro Bold"/>
                <w:color w:val="FFFFFF" w:themeColor="background1"/>
                <w:sz w:val="20"/>
                <w:szCs w:val="20"/>
              </w:rPr>
            </w:pPr>
            <w:r w:rsidRPr="00FC5EC0">
              <w:rPr>
                <w:rFonts w:ascii="AvenirNext LT Pro Bold" w:hAnsi="AvenirNext LT Pro Bold"/>
                <w:color w:val="FFFFFF" w:themeColor="background1"/>
                <w:sz w:val="20"/>
                <w:szCs w:val="20"/>
              </w:rPr>
              <w:t>Effie Worldwide is a 501(c)(3) non-profit educational organi</w:t>
            </w:r>
            <w:r w:rsidR="00F3262C" w:rsidRPr="00FC5EC0">
              <w:rPr>
                <w:rFonts w:ascii="AvenirNext LT Pro Bold" w:hAnsi="AvenirNext LT Pro Bold"/>
                <w:color w:val="FFFFFF" w:themeColor="background1"/>
                <w:sz w:val="20"/>
                <w:szCs w:val="20"/>
              </w:rPr>
              <w:t>s</w:t>
            </w:r>
            <w:r w:rsidRPr="00FC5EC0">
              <w:rPr>
                <w:rFonts w:ascii="AvenirNext LT Pro Bold" w:hAnsi="AvenirNext LT Pro Bold"/>
                <w:color w:val="FFFFFF" w:themeColor="background1"/>
                <w:sz w:val="20"/>
                <w:szCs w:val="20"/>
              </w:rPr>
              <w:t>ation that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7EF6C7FF" w:rsidR="00FB537D" w:rsidRPr="00FC5EC0" w:rsidRDefault="00FB537D" w:rsidP="007E3302">
            <w:pPr>
              <w:pStyle w:val="MediumShading1-Accent11"/>
              <w:spacing w:before="120" w:after="120"/>
              <w:rPr>
                <w:rFonts w:ascii="AvenirNext LT Pro Bold" w:hAnsi="AvenirNext LT Pro Bold"/>
                <w:b/>
                <w:color w:val="FFFFFF"/>
                <w:sz w:val="19"/>
                <w:szCs w:val="19"/>
              </w:rPr>
            </w:pPr>
            <w:r w:rsidRPr="00FC5EC0">
              <w:rPr>
                <w:rFonts w:ascii="AvenirNext LT Pro Bold" w:hAnsi="AvenirNext LT Pro Bold"/>
                <w:color w:val="FFFFFF" w:themeColor="background1"/>
                <w:sz w:val="20"/>
                <w:szCs w:val="20"/>
              </w:rPr>
              <w:t>Please note:</w:t>
            </w:r>
            <w:r w:rsidR="00FC5EC0">
              <w:rPr>
                <w:rFonts w:ascii="AvenirNext LT Pro Bold" w:hAnsi="AvenirNext LT Pro Bold"/>
                <w:color w:val="FFFFFF" w:themeColor="background1"/>
                <w:sz w:val="20"/>
                <w:szCs w:val="20"/>
              </w:rPr>
              <w:t xml:space="preserve"> </w:t>
            </w:r>
            <w:r w:rsidR="00470F8F" w:rsidRPr="00FC5EC0">
              <w:rPr>
                <w:rFonts w:ascii="AvenirNext LT Pro Bold" w:hAnsi="AvenirNext LT Pro Bold"/>
                <w:color w:val="FFFFFF" w:themeColor="background1"/>
                <w:sz w:val="20"/>
                <w:szCs w:val="20"/>
              </w:rPr>
              <w:t>Publication permission settings only apply to the written case.</w:t>
            </w:r>
            <w:r w:rsidR="00FC5EC0">
              <w:rPr>
                <w:rFonts w:ascii="AvenirNext LT Pro Bold" w:hAnsi="AvenirNext LT Pro Bold"/>
                <w:color w:val="FFFFFF" w:themeColor="background1"/>
                <w:sz w:val="20"/>
                <w:szCs w:val="20"/>
              </w:rPr>
              <w:t xml:space="preserve"> </w:t>
            </w:r>
            <w:r w:rsidR="00470F8F" w:rsidRPr="00FC5EC0">
              <w:rPr>
                <w:rFonts w:ascii="AvenirNext LT Pro Bold" w:hAnsi="AvenirNext LT Pro Bold"/>
                <w:color w:val="FFFFFF" w:themeColor="background1"/>
                <w:sz w:val="20"/>
                <w:szCs w:val="20"/>
              </w:rPr>
              <w:t xml:space="preserve">Creative materials will be published if your effort is a finalist or winner. See the </w:t>
            </w:r>
            <w:r w:rsidR="005A3F55">
              <w:fldChar w:fldCharType="begin"/>
            </w:r>
            <w:ins w:id="47" w:author="Ashogan Subban" w:date="2022-12-21T15:09:00Z">
              <w:r w:rsidR="002B68D2">
                <w:instrText>HYPERLINK "https://effieawards.co.za/wp-content/uploads/2022/12/2023_EffieSA_EntryKit.pdf"</w:instrText>
              </w:r>
            </w:ins>
            <w:del w:id="48" w:author="Ashogan Subban" w:date="2022-12-21T10:15:00Z">
              <w:r w:rsidR="005A3F55" w:rsidDel="001D6B26">
                <w:delInstrText>HYPERLINK "https://www.effie.org/77/entry_details/2"</w:delInstrText>
              </w:r>
            </w:del>
            <w:ins w:id="49" w:author="Ashogan Subban" w:date="2022-12-21T15:09:00Z"/>
            <w:r w:rsidR="005A3F55">
              <w:fldChar w:fldCharType="separate"/>
            </w:r>
            <w:r w:rsidR="00470F8F" w:rsidRPr="00FC5EC0">
              <w:rPr>
                <w:rStyle w:val="Hyperlink"/>
                <w:rFonts w:ascii="AvenirNext LT Pro Bold" w:hAnsi="AvenirNext LT Pro Bold"/>
                <w:b/>
                <w:color w:val="FFFFFF" w:themeColor="background1"/>
                <w:sz w:val="20"/>
                <w:szCs w:val="20"/>
                <w:u w:val="none"/>
              </w:rPr>
              <w:t>entry kit</w:t>
            </w:r>
            <w:r w:rsidR="005A3F55">
              <w:rPr>
                <w:rStyle w:val="Hyperlink"/>
                <w:rFonts w:ascii="AvenirNext LT Pro Bold" w:hAnsi="AvenirNext LT Pro Bold"/>
                <w:b/>
                <w:color w:val="FFFFFF" w:themeColor="background1"/>
                <w:sz w:val="20"/>
                <w:szCs w:val="20"/>
                <w:u w:val="none"/>
              </w:rPr>
              <w:fldChar w:fldCharType="end"/>
            </w:r>
            <w:r w:rsidR="00470F8F" w:rsidRPr="00FC5EC0">
              <w:rPr>
                <w:rFonts w:ascii="AvenirNext LT Pro Bold" w:hAnsi="AvenirNext LT Pro Bold"/>
                <w:color w:val="FFFFFF" w:themeColor="background1"/>
                <w:sz w:val="20"/>
                <w:szCs w:val="20"/>
              </w:rPr>
              <w:t xml:space="preserve"> for full details.</w:t>
            </w:r>
          </w:p>
        </w:tc>
      </w:tr>
      <w:tr w:rsidR="00FB537D" w:rsidRPr="00FC5EC0" w14:paraId="72DCE65E" w14:textId="77777777" w:rsidTr="007E3302">
        <w:trPr>
          <w:trHeight w:val="261"/>
        </w:trPr>
        <w:tc>
          <w:tcPr>
            <w:tcW w:w="10790" w:type="dxa"/>
            <w:tcBorders>
              <w:top w:val="nil"/>
              <w:left w:val="nil"/>
              <w:bottom w:val="nil"/>
              <w:right w:val="nil"/>
            </w:tcBorders>
          </w:tcPr>
          <w:p w14:paraId="1EA674D6" w14:textId="6BE13A5D" w:rsidR="0039701F" w:rsidRPr="00FC5EC0" w:rsidRDefault="0039701F"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FC5EC0" w14:paraId="0685A1FE" w14:textId="6376485A" w:rsidTr="007E3302">
        <w:trPr>
          <w:trHeight w:val="664"/>
        </w:trPr>
        <w:tc>
          <w:tcPr>
            <w:tcW w:w="10790" w:type="dxa"/>
            <w:gridSpan w:val="3"/>
            <w:shd w:val="clear" w:color="auto" w:fill="auto"/>
            <w:vAlign w:val="center"/>
            <w:hideMark/>
          </w:tcPr>
          <w:p w14:paraId="1F7E9FEF" w14:textId="35C134D0" w:rsidR="00FB537D" w:rsidRPr="00FC5EC0" w:rsidRDefault="00FB537D" w:rsidP="007E3302">
            <w:pPr>
              <w:spacing w:before="120" w:after="120" w:line="240" w:lineRule="auto"/>
              <w:rPr>
                <w:rFonts w:ascii="AvenirNext LT Pro Bold" w:hAnsi="AvenirNext LT Pro Bold"/>
                <w:b/>
                <w:color w:val="auto"/>
              </w:rPr>
            </w:pPr>
            <w:r w:rsidRPr="00FC5EC0">
              <w:rPr>
                <w:rFonts w:ascii="AvenirNext LT Pro Bold" w:hAnsi="AvenirNext LT Pro Bold"/>
                <w:b/>
                <w:color w:val="auto"/>
                <w:szCs w:val="22"/>
              </w:rPr>
              <w:t>PUBLICATION PERMISSION SETTINGS</w:t>
            </w:r>
          </w:p>
          <w:p w14:paraId="57CA49FF" w14:textId="7449D8E8" w:rsidR="00FB537D" w:rsidRPr="00FC5EC0" w:rsidRDefault="00183410" w:rsidP="007E3302">
            <w:pPr>
              <w:spacing w:before="120" w:after="120" w:line="240" w:lineRule="auto"/>
              <w:rPr>
                <w:rFonts w:ascii="AvenirNext LT Pro Bold" w:hAnsi="AvenirNext LT Pro Bold"/>
                <w:b/>
                <w:sz w:val="18"/>
                <w:szCs w:val="18"/>
              </w:rPr>
            </w:pPr>
            <w:r w:rsidRPr="00FC5EC0">
              <w:rPr>
                <w:rFonts w:ascii="AvenirNext LT Pro Bold" w:hAnsi="AvenirNext LT Pro Bold"/>
                <w:sz w:val="20"/>
                <w:szCs w:val="17"/>
              </w:rPr>
              <w:t>To support Effie Worldwide’s mission as a 501c3 non-profit organi</w:t>
            </w:r>
            <w:r w:rsidR="00F3262C" w:rsidRPr="00FC5EC0">
              <w:rPr>
                <w:rFonts w:ascii="AvenirNext LT Pro Bold" w:hAnsi="AvenirNext LT Pro Bold"/>
                <w:sz w:val="20"/>
                <w:szCs w:val="17"/>
              </w:rPr>
              <w:t>s</w:t>
            </w:r>
            <w:r w:rsidRPr="00FC5EC0">
              <w:rPr>
                <w:rFonts w:ascii="AvenirNext LT Pro Bold" w:hAnsi="AvenirNext LT Pro Bold"/>
                <w:sz w:val="20"/>
                <w:szCs w:val="17"/>
              </w:rPr>
              <w:t>ation, finalists &amp; winners</w:t>
            </w:r>
            <w:r w:rsidR="00053C2F" w:rsidRPr="00FC5EC0">
              <w:rPr>
                <w:rFonts w:ascii="AvenirNext LT Pro Bold" w:hAnsi="AvenirNext LT Pro Bold"/>
                <w:sz w:val="20"/>
                <w:szCs w:val="17"/>
              </w:rPr>
              <w:t xml:space="preserve"> are featured as part of Effie’s educational programs, including the Case Database.</w:t>
            </w:r>
            <w:r w:rsidR="00FC5EC0">
              <w:rPr>
                <w:rFonts w:ascii="AvenirNext LT Pro Bold" w:hAnsi="AvenirNext LT Pro Bold"/>
                <w:sz w:val="20"/>
                <w:szCs w:val="17"/>
              </w:rPr>
              <w:t xml:space="preserve"> </w:t>
            </w:r>
            <w:r w:rsidR="00FB537D" w:rsidRPr="00FC5EC0">
              <w:rPr>
                <w:rFonts w:ascii="AvenirNext LT Pro Bold" w:hAnsi="AvenirNext LT Pro Bold"/>
                <w:sz w:val="20"/>
                <w:szCs w:val="17"/>
              </w:rPr>
              <w:t>Select publication permission settings for your written entry (choose one).</w:t>
            </w:r>
            <w:r w:rsidR="00FC5EC0">
              <w:rPr>
                <w:rFonts w:ascii="AvenirNext LT Pro Bold" w:hAnsi="AvenirNext LT Pro Bold"/>
                <w:i/>
                <w:sz w:val="20"/>
                <w:szCs w:val="17"/>
              </w:rPr>
              <w:t xml:space="preserve"> </w:t>
            </w:r>
            <w:r w:rsidR="00B83DDB" w:rsidRPr="00FC5EC0">
              <w:rPr>
                <w:rFonts w:ascii="AvenirNext LT Pro Bold" w:hAnsi="AvenirNext LT Pro Bold"/>
                <w:sz w:val="20"/>
                <w:szCs w:val="17"/>
              </w:rPr>
              <w:t xml:space="preserve">Review full details on Publication options &amp; confidentiality in the </w:t>
            </w:r>
            <w:r w:rsidR="005A3F55">
              <w:fldChar w:fldCharType="begin"/>
            </w:r>
            <w:ins w:id="50" w:author="Ashogan Subban" w:date="2022-12-21T15:10:00Z">
              <w:r w:rsidR="002B68D2">
                <w:instrText>HYPERLINK "https://effieawards.co.za/wp-content/uploads/2022/12/2023_EffieSA_EntryKit.pdf"</w:instrText>
              </w:r>
            </w:ins>
            <w:del w:id="51" w:author="Ashogan Subban" w:date="2022-12-21T10:14:00Z">
              <w:r w:rsidR="005A3F55" w:rsidDel="001D6B26">
                <w:delInstrText>HYPERLINK "https://www.effie.org/26/entry_details/2"</w:delInstrText>
              </w:r>
            </w:del>
            <w:ins w:id="52" w:author="Ashogan Subban" w:date="2022-12-21T15:10:00Z"/>
            <w:r w:rsidR="005A3F55">
              <w:fldChar w:fldCharType="separate"/>
            </w:r>
            <w:r w:rsidR="00B83DDB" w:rsidRPr="00FC5EC0">
              <w:rPr>
                <w:rStyle w:val="Hyperlink"/>
                <w:rFonts w:ascii="AvenirNext LT Pro Bold" w:hAnsi="AvenirNext LT Pro Bold"/>
                <w:b/>
                <w:color w:val="808080" w:themeColor="background1" w:themeShade="80"/>
                <w:sz w:val="20"/>
                <w:szCs w:val="17"/>
              </w:rPr>
              <w:t>Entry Kit</w:t>
            </w:r>
            <w:r w:rsidR="005A3F55">
              <w:rPr>
                <w:rStyle w:val="Hyperlink"/>
                <w:rFonts w:ascii="AvenirNext LT Pro Bold" w:hAnsi="AvenirNext LT Pro Bold"/>
                <w:b/>
                <w:color w:val="808080" w:themeColor="background1" w:themeShade="80"/>
                <w:sz w:val="20"/>
                <w:szCs w:val="17"/>
              </w:rPr>
              <w:fldChar w:fldCharType="end"/>
            </w:r>
            <w:r w:rsidR="00B83DDB" w:rsidRPr="00FC5EC0">
              <w:rPr>
                <w:rFonts w:ascii="AvenirNext LT Pro Bold" w:hAnsi="AvenirNext LT Pro Bold"/>
                <w:sz w:val="20"/>
                <w:szCs w:val="17"/>
              </w:rPr>
              <w:t>.</w:t>
            </w:r>
          </w:p>
        </w:tc>
      </w:tr>
      <w:tr w:rsidR="00452746" w:rsidRPr="00FC5EC0" w14:paraId="4E717432" w14:textId="2744ED52" w:rsidTr="0062335A">
        <w:trPr>
          <w:trHeight w:val="1125"/>
        </w:trPr>
        <w:tc>
          <w:tcPr>
            <w:tcW w:w="5040" w:type="dxa"/>
            <w:gridSpan w:val="2"/>
            <w:vAlign w:val="center"/>
            <w:hideMark/>
          </w:tcPr>
          <w:p w14:paraId="4FA44565" w14:textId="05E6B8CE" w:rsidR="00452746" w:rsidRPr="00FC5EC0" w:rsidRDefault="00452746"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Publish My Written Case As It Was Submitted</w:t>
            </w:r>
          </w:p>
        </w:tc>
        <w:tc>
          <w:tcPr>
            <w:tcW w:w="5750" w:type="dxa"/>
            <w:vAlign w:val="center"/>
            <w:hideMark/>
          </w:tcPr>
          <w:p w14:paraId="61B3EBFF" w14:textId="3854C637" w:rsidR="00452746" w:rsidRPr="00FC5EC0" w:rsidRDefault="00452746" w:rsidP="007E3302">
            <w:pPr>
              <w:spacing w:before="120" w:after="120" w:line="240" w:lineRule="auto"/>
              <w:rPr>
                <w:rFonts w:ascii="AvenirNext LT Pro Bold" w:hAnsi="AvenirNext LT Pro Bold"/>
                <w:color w:val="000000" w:themeColor="text1"/>
                <w:sz w:val="18"/>
                <w:szCs w:val="18"/>
              </w:rPr>
            </w:pPr>
            <w:r w:rsidRPr="00FC5EC0">
              <w:rPr>
                <w:rFonts w:ascii="AvenirNext LT Pro Bold" w:hAnsi="AvenirNext LT Pro Bold"/>
                <w:color w:val="000000" w:themeColor="text1"/>
                <w:sz w:val="18"/>
                <w:szCs w:val="18"/>
              </w:rPr>
              <w:t xml:space="preserve">Publish My Written Case As An Edited Version </w:t>
            </w:r>
            <w:r w:rsidR="008B7463" w:rsidRPr="00FC5EC0">
              <w:rPr>
                <w:rFonts w:ascii="AvenirNext LT Pro Bold" w:hAnsi="AvenirNext LT Pro Bold"/>
                <w:color w:val="000000" w:themeColor="text1"/>
                <w:sz w:val="18"/>
                <w:szCs w:val="18"/>
              </w:rPr>
              <w:br/>
            </w:r>
            <w:r w:rsidR="008B7463" w:rsidRPr="00FC5EC0">
              <w:rPr>
                <w:rFonts w:ascii="AvenirNext LT Pro Bold" w:hAnsi="AvenirNext LT Pro Bold"/>
                <w:i/>
                <w:color w:val="auto"/>
                <w:sz w:val="18"/>
                <w:szCs w:val="18"/>
              </w:rPr>
              <w:t>Note: Y</w:t>
            </w:r>
            <w:r w:rsidRPr="00FC5EC0">
              <w:rPr>
                <w:rFonts w:ascii="AvenirNext LT Pro Bold" w:hAnsi="AvenirNext LT Pro Bold"/>
                <w:i/>
                <w:color w:val="auto"/>
                <w:sz w:val="18"/>
                <w:szCs w:val="18"/>
              </w:rPr>
              <w:t>ou may not redact entire results section</w:t>
            </w:r>
            <w:r w:rsidR="008B7463" w:rsidRPr="00FC5EC0">
              <w:rPr>
                <w:rFonts w:ascii="AvenirNext LT Pro Bold" w:hAnsi="AvenirNext LT Pro Bold"/>
                <w:i/>
                <w:color w:val="auto"/>
                <w:sz w:val="18"/>
                <w:szCs w:val="18"/>
              </w:rPr>
              <w:t>.</w:t>
            </w:r>
          </w:p>
        </w:tc>
      </w:tr>
      <w:tr w:rsidR="00FB537D" w:rsidRPr="00FC5EC0" w14:paraId="0A808693" w14:textId="0C7B1D43" w:rsidTr="007E3302">
        <w:trPr>
          <w:trHeight w:val="701"/>
        </w:trPr>
        <w:tc>
          <w:tcPr>
            <w:tcW w:w="445" w:type="dxa"/>
            <w:shd w:val="clear" w:color="auto" w:fill="auto"/>
            <w:hideMark/>
          </w:tcPr>
          <w:p w14:paraId="0C9F678D" w14:textId="3CE3C73F" w:rsidR="00FB537D" w:rsidRPr="00FC5EC0" w:rsidRDefault="00FB537D" w:rsidP="007E3302">
            <w:pPr>
              <w:spacing w:after="120" w:line="240" w:lineRule="auto"/>
              <w:rPr>
                <w:rFonts w:ascii="AvenirNext LT Pro Bold" w:hAnsi="AvenirNext LT Pro Bold"/>
                <w:b/>
                <w:color w:val="auto"/>
                <w:sz w:val="22"/>
                <w:szCs w:val="22"/>
              </w:rPr>
            </w:pPr>
            <w:r w:rsidRPr="00FC5EC0">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68F56"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78671FDE" w:rsidR="00FB537D" w:rsidRPr="00FC5EC0" w:rsidRDefault="00FB537D" w:rsidP="007E3302">
            <w:pPr>
              <w:spacing w:before="120" w:after="120" w:line="240" w:lineRule="auto"/>
              <w:rPr>
                <w:rFonts w:ascii="AvenirNext LT Pro Bold" w:hAnsi="AvenirNext LT Pro Bold" w:cs="Tahoma"/>
                <w:b/>
                <w:color w:val="auto"/>
                <w:szCs w:val="19"/>
              </w:rPr>
            </w:pPr>
            <w:r w:rsidRPr="00FC5EC0">
              <w:rPr>
                <w:rFonts w:ascii="AvenirNext LT Pro Bold" w:hAnsi="AvenirNext LT Pro Bold" w:cs="Tahoma"/>
                <w:b/>
                <w:color w:val="auto"/>
                <w:szCs w:val="19"/>
              </w:rPr>
              <w:t>AUTHORI</w:t>
            </w:r>
            <w:r w:rsidR="00F3262C" w:rsidRPr="00FC5EC0">
              <w:rPr>
                <w:rFonts w:ascii="AvenirNext LT Pro Bold" w:hAnsi="AvenirNext LT Pro Bold" w:cs="Tahoma"/>
                <w:b/>
                <w:color w:val="auto"/>
                <w:szCs w:val="19"/>
              </w:rPr>
              <w:t>S</w:t>
            </w:r>
            <w:r w:rsidRPr="00FC5EC0">
              <w:rPr>
                <w:rFonts w:ascii="AvenirNext LT Pro Bold" w:hAnsi="AvenirNext LT Pro Bold" w:cs="Tahoma"/>
                <w:b/>
                <w:color w:val="auto"/>
                <w:szCs w:val="19"/>
              </w:rPr>
              <w:t>ATION &amp; VERIFICATION FORM</w:t>
            </w:r>
          </w:p>
          <w:p w14:paraId="6BF754E3" w14:textId="4DA3FC77" w:rsidR="00FB537D" w:rsidRPr="00FC5EC0" w:rsidRDefault="00FB537D" w:rsidP="007E3302">
            <w:pPr>
              <w:spacing w:before="120" w:after="120" w:line="240" w:lineRule="auto"/>
              <w:rPr>
                <w:rFonts w:ascii="AvenirNext LT Pro Bold" w:hAnsi="AvenirNext LT Pro Bold" w:cs="Tahoma"/>
                <w:b/>
                <w:i/>
                <w:color w:val="auto"/>
                <w:sz w:val="19"/>
                <w:szCs w:val="19"/>
              </w:rPr>
            </w:pPr>
            <w:r w:rsidRPr="00FC5EC0">
              <w:rPr>
                <w:rFonts w:ascii="AvenirNext LT Pro Bold" w:hAnsi="AvenirNext LT Pro Bold" w:cs="Tahoma"/>
                <w:b/>
                <w:color w:val="auto"/>
                <w:sz w:val="20"/>
                <w:szCs w:val="19"/>
              </w:rPr>
              <w:t xml:space="preserve">Download this form in the Entry Portal </w:t>
            </w:r>
            <w:r w:rsidRPr="00FC5EC0">
              <w:rPr>
                <w:rFonts w:ascii="AvenirNext LT Pro Bold" w:hAnsi="AvenirNext LT Pro Bold" w:cs="Tahoma"/>
                <w:b/>
                <w:color w:val="auto"/>
                <w:sz w:val="20"/>
                <w:szCs w:val="19"/>
                <w:u w:val="single"/>
              </w:rPr>
              <w:t>after you have completed your Company &amp; Individual Credits and Publication Permission setting</w:t>
            </w:r>
            <w:r w:rsidRPr="00FC5EC0">
              <w:rPr>
                <w:rFonts w:ascii="AvenirNext LT Pro Bold" w:hAnsi="AvenirNext LT Pro Bold" w:cs="Tahoma"/>
                <w:b/>
                <w:color w:val="auto"/>
                <w:sz w:val="20"/>
                <w:szCs w:val="19"/>
              </w:rPr>
              <w:t>.</w:t>
            </w:r>
            <w:r w:rsidRPr="00FC5EC0">
              <w:rPr>
                <w:rFonts w:ascii="AvenirNext LT Pro Bold" w:hAnsi="AvenirNext LT Pro Bold" w:cs="Tahoma"/>
                <w:b/>
                <w:color w:val="auto"/>
                <w:sz w:val="19"/>
                <w:szCs w:val="19"/>
              </w:rPr>
              <w:br/>
            </w:r>
            <w:r w:rsidRPr="00FC5EC0">
              <w:rPr>
                <w:rFonts w:ascii="AvenirNext LT Pro Bold" w:hAnsi="AvenirNext LT Pro Bold"/>
                <w:i/>
                <w:sz w:val="17"/>
                <w:szCs w:val="17"/>
              </w:rPr>
              <w:br/>
            </w:r>
            <w:r w:rsidRPr="00FC5EC0">
              <w:rPr>
                <w:rFonts w:ascii="AvenirNext LT Pro Bold" w:hAnsi="AvenirNext LT Pro Bold"/>
                <w:color w:val="auto"/>
                <w:sz w:val="20"/>
                <w:szCs w:val="17"/>
              </w:rPr>
              <w:t>Download &amp; Sign the Authori</w:t>
            </w:r>
            <w:r w:rsidR="00F3262C" w:rsidRPr="00FC5EC0">
              <w:rPr>
                <w:rFonts w:ascii="AvenirNext LT Pro Bold" w:hAnsi="AvenirNext LT Pro Bold"/>
                <w:color w:val="auto"/>
                <w:sz w:val="20"/>
                <w:szCs w:val="17"/>
              </w:rPr>
              <w:t>s</w:t>
            </w:r>
            <w:r w:rsidRPr="00FC5EC0">
              <w:rPr>
                <w:rFonts w:ascii="AvenirNext LT Pro Bold" w:hAnsi="AvenirNext LT Pro Bold"/>
                <w:color w:val="auto"/>
                <w:sz w:val="20"/>
                <w:szCs w:val="17"/>
              </w:rPr>
              <w:t>ation &amp; Verification Form, confirming the accuracy of entry information and authori</w:t>
            </w:r>
            <w:r w:rsidR="00F3262C" w:rsidRPr="00FC5EC0">
              <w:rPr>
                <w:rFonts w:ascii="AvenirNext LT Pro Bold" w:hAnsi="AvenirNext LT Pro Bold"/>
                <w:color w:val="auto"/>
                <w:sz w:val="20"/>
                <w:szCs w:val="17"/>
              </w:rPr>
              <w:t>s</w:t>
            </w:r>
            <w:r w:rsidRPr="00FC5EC0">
              <w:rPr>
                <w:rFonts w:ascii="AvenirNext LT Pro Bold" w:hAnsi="AvenirNext LT Pro Bold"/>
                <w:color w:val="auto"/>
                <w:sz w:val="20"/>
                <w:szCs w:val="17"/>
              </w:rPr>
              <w:t>ation of submission.</w:t>
            </w:r>
            <w:r w:rsidR="00FC5EC0">
              <w:rPr>
                <w:rFonts w:ascii="AvenirNext LT Pro Bold" w:hAnsi="AvenirNext LT Pro Bold"/>
                <w:color w:val="auto"/>
                <w:sz w:val="20"/>
                <w:szCs w:val="17"/>
              </w:rPr>
              <w:t xml:space="preserve"> </w:t>
            </w:r>
            <w:r w:rsidRPr="00FC5EC0">
              <w:rPr>
                <w:rFonts w:ascii="AvenirNext LT Pro Bold" w:hAnsi="AvenirNext LT Pro Bold"/>
                <w:color w:val="auto"/>
                <w:sz w:val="20"/>
                <w:szCs w:val="17"/>
              </w:rPr>
              <w:t>This form guarantees that the company and individual credits have been thoroughly reviewed by senior leadership to guarantee all integral strategic partners are credited properly for the Effie Index and awards recognition.</w:t>
            </w:r>
            <w:r w:rsidRPr="00FC5EC0">
              <w:rPr>
                <w:rFonts w:ascii="AvenirNext LT Pro Bold" w:hAnsi="AvenirNext LT Pro Bold"/>
                <w:color w:val="auto"/>
                <w:sz w:val="20"/>
                <w:szCs w:val="17"/>
              </w:rPr>
              <w:br/>
            </w:r>
            <w:r w:rsidRPr="00FC5EC0">
              <w:rPr>
                <w:rFonts w:ascii="AvenirNext LT Pro Bold" w:hAnsi="AvenirNext LT Pro Bold"/>
                <w:color w:val="auto"/>
                <w:sz w:val="20"/>
                <w:szCs w:val="17"/>
              </w:rPr>
              <w:br/>
              <w:t>The Authori</w:t>
            </w:r>
            <w:r w:rsidR="00F3262C" w:rsidRPr="00FC5EC0">
              <w:rPr>
                <w:rFonts w:ascii="AvenirNext LT Pro Bold" w:hAnsi="AvenirNext LT Pro Bold"/>
                <w:color w:val="auto"/>
                <w:sz w:val="20"/>
                <w:szCs w:val="17"/>
              </w:rPr>
              <w:t>s</w:t>
            </w:r>
            <w:r w:rsidRPr="00FC5EC0">
              <w:rPr>
                <w:rFonts w:ascii="AvenirNext LT Pro Bold" w:hAnsi="AvenirNext LT Pro Bold"/>
                <w:color w:val="auto"/>
                <w:sz w:val="20"/>
                <w:szCs w:val="17"/>
              </w:rPr>
              <w:t>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r w:rsidR="00FC5EC0">
              <w:rPr>
                <w:rFonts w:ascii="AvenirNext LT Pro Bold" w:hAnsi="AvenirNext LT Pro Bold"/>
                <w:color w:val="auto"/>
                <w:sz w:val="20"/>
                <w:szCs w:val="17"/>
              </w:rPr>
              <w:t xml:space="preserve"> </w:t>
            </w:r>
            <w:r w:rsidRPr="00FC5EC0">
              <w:rPr>
                <w:rFonts w:ascii="AvenirNext LT Pro Bold" w:hAnsi="AvenirNext LT Pro Bold"/>
                <w:color w:val="auto"/>
                <w:sz w:val="20"/>
                <w:szCs w:val="17"/>
              </w:rPr>
              <w:br/>
            </w:r>
            <w:r w:rsidRPr="00FC5EC0">
              <w:rPr>
                <w:rFonts w:ascii="AvenirNext LT Pro Bold" w:hAnsi="AvenirNext LT Pro Bold"/>
                <w:color w:val="auto"/>
                <w:sz w:val="20"/>
                <w:szCs w:val="17"/>
              </w:rPr>
              <w:br/>
              <w:t>A separate form must be uploaded for each entry.</w:t>
            </w:r>
            <w:r w:rsidRPr="00FC5EC0">
              <w:rPr>
                <w:rFonts w:ascii="AvenirNext LT Pro Bold" w:hAnsi="AvenirNext LT Pro Bold"/>
                <w:color w:val="auto"/>
                <w:sz w:val="20"/>
                <w:szCs w:val="17"/>
              </w:rPr>
              <w:br/>
            </w:r>
            <w:r w:rsidRPr="00FC5EC0">
              <w:rPr>
                <w:rFonts w:ascii="AvenirNext LT Pro Bold" w:hAnsi="AvenirNext LT Pro Bold"/>
                <w:b/>
                <w:bCs/>
                <w:color w:val="auto"/>
                <w:sz w:val="20"/>
                <w:szCs w:val="17"/>
              </w:rPr>
              <w:br/>
            </w:r>
            <w:r w:rsidRPr="00FC5EC0">
              <w:rPr>
                <w:rFonts w:ascii="AvenirNext LT Pro Bold" w:hAnsi="AvenirNext LT Pro Bold"/>
                <w:bCs/>
                <w:color w:val="auto"/>
                <w:sz w:val="20"/>
                <w:szCs w:val="17"/>
              </w:rPr>
              <w:t>Once signed, you will need to upload to the entry portal.</w:t>
            </w:r>
          </w:p>
        </w:tc>
      </w:tr>
      <w:tr w:rsidR="00FB537D" w:rsidRPr="00522107" w14:paraId="26DB30EB" w14:textId="142B6415" w:rsidTr="007E3302">
        <w:trPr>
          <w:trHeight w:val="701"/>
        </w:trPr>
        <w:tc>
          <w:tcPr>
            <w:tcW w:w="445" w:type="dxa"/>
            <w:shd w:val="clear" w:color="auto" w:fill="auto"/>
            <w:hideMark/>
          </w:tcPr>
          <w:p w14:paraId="7FB75D7C" w14:textId="52D94366" w:rsidR="00FB537D" w:rsidRPr="00FC5EC0" w:rsidRDefault="00FB537D" w:rsidP="007E3302">
            <w:pPr>
              <w:spacing w:after="120" w:line="240" w:lineRule="auto"/>
              <w:rPr>
                <w:rFonts w:ascii="AvenirNext LT Pro Bold" w:hAnsi="AvenirNext LT Pro Bold"/>
                <w:b/>
                <w:noProof/>
                <w:color w:val="auto"/>
                <w:sz w:val="22"/>
                <w:szCs w:val="22"/>
              </w:rPr>
            </w:pPr>
            <w:r w:rsidRPr="00FC5EC0">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2C223"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3CDB8BBD" w:rsidR="00FB537D" w:rsidRPr="00FC5EC0" w:rsidRDefault="00FB537D" w:rsidP="007E3302">
            <w:pPr>
              <w:spacing w:before="120" w:after="120" w:line="240" w:lineRule="auto"/>
              <w:rPr>
                <w:rFonts w:ascii="AvenirNext LT Pro Bold" w:hAnsi="AvenirNext LT Pro Bold" w:cs="Tahoma"/>
                <w:b/>
                <w:i/>
                <w:color w:val="auto"/>
                <w:sz w:val="20"/>
                <w:szCs w:val="19"/>
              </w:rPr>
            </w:pPr>
            <w:r w:rsidRPr="00FC5EC0">
              <w:rPr>
                <w:rFonts w:ascii="AvenirNext LT Pro Bold" w:hAnsi="AvenirNext LT Pro Bold" w:cs="Tahoma"/>
                <w:b/>
                <w:color w:val="auto"/>
                <w:sz w:val="20"/>
                <w:szCs w:val="19"/>
              </w:rPr>
              <w:t>COMPETITION TERMS &amp; RULES</w:t>
            </w:r>
            <w:r w:rsidRPr="00FC5EC0">
              <w:rPr>
                <w:rFonts w:ascii="AvenirNext LT Pro Bold" w:hAnsi="AvenirNext LT Pro Bold" w:cs="Tahoma"/>
                <w:b/>
                <w:i/>
                <w:color w:val="auto"/>
                <w:sz w:val="20"/>
                <w:szCs w:val="19"/>
              </w:rPr>
              <w:t xml:space="preserve"> </w:t>
            </w:r>
          </w:p>
          <w:p w14:paraId="3054234E" w14:textId="17F38282" w:rsidR="00FB537D" w:rsidRPr="00053447" w:rsidRDefault="00FB537D" w:rsidP="007E3302">
            <w:pPr>
              <w:spacing w:before="120" w:after="120" w:line="240" w:lineRule="auto"/>
              <w:rPr>
                <w:rFonts w:ascii="AvenirNext LT Pro Bold" w:hAnsi="AvenirNext LT Pro Bold" w:cs="Tahoma"/>
                <w:b/>
                <w:color w:val="auto"/>
                <w:sz w:val="19"/>
                <w:szCs w:val="19"/>
              </w:rPr>
            </w:pPr>
            <w:r w:rsidRPr="00FC5EC0">
              <w:rPr>
                <w:rFonts w:ascii="AvenirNext LT Pro Bold" w:hAnsi="AvenirNext LT Pro Bold"/>
                <w:sz w:val="17"/>
                <w:szCs w:val="17"/>
              </w:rPr>
              <w:t>Agree to competition terms &amp; rules.</w:t>
            </w:r>
            <w:r w:rsidR="00FC5EC0">
              <w:rPr>
                <w:rFonts w:ascii="AvenirNext LT Pro Bold" w:hAnsi="AvenirNext LT Pro Bold"/>
                <w:sz w:val="17"/>
                <w:szCs w:val="17"/>
              </w:rPr>
              <w:t xml:space="preserve">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332E54">
      <w:footerReference w:type="even" r:id="rId25"/>
      <w:footerReference w:type="default" r:id="rId26"/>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28EB" w14:textId="77777777" w:rsidR="00FB2067" w:rsidRDefault="00FB2067" w:rsidP="0064464F">
      <w:pPr>
        <w:spacing w:after="0" w:line="240" w:lineRule="auto"/>
      </w:pPr>
      <w:r>
        <w:separator/>
      </w:r>
    </w:p>
  </w:endnote>
  <w:endnote w:type="continuationSeparator" w:id="0">
    <w:p w14:paraId="68E936F9" w14:textId="77777777" w:rsidR="00FB2067" w:rsidRDefault="00FB2067" w:rsidP="0064464F">
      <w:pPr>
        <w:spacing w:after="0" w:line="240" w:lineRule="auto"/>
      </w:pPr>
      <w:r>
        <w:continuationSeparator/>
      </w:r>
    </w:p>
  </w:endnote>
  <w:endnote w:type="continuationNotice" w:id="1">
    <w:p w14:paraId="498BD1DC" w14:textId="77777777" w:rsidR="00FB2067" w:rsidRDefault="00FB2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EC4CD8" w:rsidRDefault="00EC4CD8"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EC4CD8" w:rsidRDefault="00EC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EC4CD8" w:rsidRDefault="00EC4CD8"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EC4CD8" w:rsidRDefault="00EC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2418" w14:textId="77777777" w:rsidR="00FB2067" w:rsidRDefault="00FB2067" w:rsidP="0064464F">
      <w:pPr>
        <w:spacing w:after="0" w:line="240" w:lineRule="auto"/>
      </w:pPr>
      <w:r>
        <w:separator/>
      </w:r>
    </w:p>
  </w:footnote>
  <w:footnote w:type="continuationSeparator" w:id="0">
    <w:p w14:paraId="633BC316" w14:textId="77777777" w:rsidR="00FB2067" w:rsidRDefault="00FB2067" w:rsidP="0064464F">
      <w:pPr>
        <w:spacing w:after="0" w:line="240" w:lineRule="auto"/>
      </w:pPr>
      <w:r>
        <w:continuationSeparator/>
      </w:r>
    </w:p>
  </w:footnote>
  <w:footnote w:type="continuationNotice" w:id="1">
    <w:p w14:paraId="602292BB" w14:textId="77777777" w:rsidR="00FB2067" w:rsidRDefault="00FB20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976403">
    <w:abstractNumId w:val="13"/>
  </w:num>
  <w:num w:numId="2" w16cid:durableId="142353875">
    <w:abstractNumId w:val="27"/>
  </w:num>
  <w:num w:numId="3" w16cid:durableId="1156460307">
    <w:abstractNumId w:val="6"/>
  </w:num>
  <w:num w:numId="4" w16cid:durableId="1184899873">
    <w:abstractNumId w:val="18"/>
  </w:num>
  <w:num w:numId="5" w16cid:durableId="1044065074">
    <w:abstractNumId w:val="31"/>
  </w:num>
  <w:num w:numId="6" w16cid:durableId="176232749">
    <w:abstractNumId w:val="16"/>
  </w:num>
  <w:num w:numId="7" w16cid:durableId="645822296">
    <w:abstractNumId w:val="14"/>
  </w:num>
  <w:num w:numId="8" w16cid:durableId="1476528494">
    <w:abstractNumId w:val="36"/>
  </w:num>
  <w:num w:numId="9" w16cid:durableId="856621163">
    <w:abstractNumId w:val="37"/>
  </w:num>
  <w:num w:numId="10" w16cid:durableId="620377161">
    <w:abstractNumId w:val="5"/>
  </w:num>
  <w:num w:numId="11" w16cid:durableId="1972518416">
    <w:abstractNumId w:val="22"/>
  </w:num>
  <w:num w:numId="12" w16cid:durableId="714045381">
    <w:abstractNumId w:val="21"/>
  </w:num>
  <w:num w:numId="13" w16cid:durableId="125658481">
    <w:abstractNumId w:val="17"/>
  </w:num>
  <w:num w:numId="14" w16cid:durableId="1651133579">
    <w:abstractNumId w:val="15"/>
  </w:num>
  <w:num w:numId="15" w16cid:durableId="1713070645">
    <w:abstractNumId w:val="2"/>
  </w:num>
  <w:num w:numId="16" w16cid:durableId="1244560446">
    <w:abstractNumId w:val="26"/>
  </w:num>
  <w:num w:numId="17" w16cid:durableId="348222694">
    <w:abstractNumId w:val="34"/>
  </w:num>
  <w:num w:numId="18" w16cid:durableId="642658661">
    <w:abstractNumId w:val="12"/>
  </w:num>
  <w:num w:numId="19" w16cid:durableId="45304926">
    <w:abstractNumId w:val="11"/>
  </w:num>
  <w:num w:numId="20" w16cid:durableId="646132843">
    <w:abstractNumId w:val="29"/>
  </w:num>
  <w:num w:numId="21" w16cid:durableId="1370642946">
    <w:abstractNumId w:val="35"/>
  </w:num>
  <w:num w:numId="22" w16cid:durableId="671220645">
    <w:abstractNumId w:val="1"/>
  </w:num>
  <w:num w:numId="23" w16cid:durableId="1864979498">
    <w:abstractNumId w:val="25"/>
  </w:num>
  <w:num w:numId="24" w16cid:durableId="1183082678">
    <w:abstractNumId w:val="0"/>
  </w:num>
  <w:num w:numId="25" w16cid:durableId="764570517">
    <w:abstractNumId w:val="0"/>
  </w:num>
  <w:num w:numId="26" w16cid:durableId="1711610798">
    <w:abstractNumId w:val="33"/>
  </w:num>
  <w:num w:numId="27" w16cid:durableId="1860007050">
    <w:abstractNumId w:val="9"/>
  </w:num>
  <w:num w:numId="28" w16cid:durableId="1618020757">
    <w:abstractNumId w:val="7"/>
  </w:num>
  <w:num w:numId="29" w16cid:durableId="435055503">
    <w:abstractNumId w:val="23"/>
  </w:num>
  <w:num w:numId="30" w16cid:durableId="1335182118">
    <w:abstractNumId w:val="32"/>
  </w:num>
  <w:num w:numId="31" w16cid:durableId="1532304721">
    <w:abstractNumId w:val="8"/>
  </w:num>
  <w:num w:numId="32" w16cid:durableId="224797061">
    <w:abstractNumId w:val="30"/>
  </w:num>
  <w:num w:numId="33" w16cid:durableId="1581863992">
    <w:abstractNumId w:val="4"/>
  </w:num>
  <w:num w:numId="34" w16cid:durableId="634529160">
    <w:abstractNumId w:val="19"/>
  </w:num>
  <w:num w:numId="35" w16cid:durableId="780149376">
    <w:abstractNumId w:val="28"/>
  </w:num>
  <w:num w:numId="36" w16cid:durableId="89400970">
    <w:abstractNumId w:val="3"/>
  </w:num>
  <w:num w:numId="37" w16cid:durableId="1246383177">
    <w:abstractNumId w:val="20"/>
  </w:num>
  <w:num w:numId="38" w16cid:durableId="1075321321">
    <w:abstractNumId w:val="10"/>
  </w:num>
  <w:num w:numId="39" w16cid:durableId="95212718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ogan Subban">
    <w15:presenceInfo w15:providerId="None" w15:userId="Ashogan Sub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130C"/>
    <w:rsid w:val="0000158F"/>
    <w:rsid w:val="00006878"/>
    <w:rsid w:val="00006E29"/>
    <w:rsid w:val="000075E9"/>
    <w:rsid w:val="00007D60"/>
    <w:rsid w:val="0001097A"/>
    <w:rsid w:val="00010AA5"/>
    <w:rsid w:val="0001192A"/>
    <w:rsid w:val="00011A54"/>
    <w:rsid w:val="00012436"/>
    <w:rsid w:val="00013919"/>
    <w:rsid w:val="00015617"/>
    <w:rsid w:val="00015C57"/>
    <w:rsid w:val="00017903"/>
    <w:rsid w:val="000179B7"/>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EA8"/>
    <w:rsid w:val="00041241"/>
    <w:rsid w:val="00041813"/>
    <w:rsid w:val="0004211D"/>
    <w:rsid w:val="00042C79"/>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217E"/>
    <w:rsid w:val="00074BCF"/>
    <w:rsid w:val="00076472"/>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7FC"/>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6D"/>
    <w:rsid w:val="000D440C"/>
    <w:rsid w:val="000D47EA"/>
    <w:rsid w:val="000D53BA"/>
    <w:rsid w:val="000D62B9"/>
    <w:rsid w:val="000D65F7"/>
    <w:rsid w:val="000D6687"/>
    <w:rsid w:val="000D6876"/>
    <w:rsid w:val="000D7D6F"/>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64C9"/>
    <w:rsid w:val="00107DAC"/>
    <w:rsid w:val="001105EE"/>
    <w:rsid w:val="00110E01"/>
    <w:rsid w:val="00111058"/>
    <w:rsid w:val="00112D5A"/>
    <w:rsid w:val="00112E05"/>
    <w:rsid w:val="001156F7"/>
    <w:rsid w:val="00117E9C"/>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3A56"/>
    <w:rsid w:val="0016494A"/>
    <w:rsid w:val="00164E06"/>
    <w:rsid w:val="00164FAA"/>
    <w:rsid w:val="00165C7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8BD"/>
    <w:rsid w:val="00182E31"/>
    <w:rsid w:val="001832A5"/>
    <w:rsid w:val="00183410"/>
    <w:rsid w:val="001835D5"/>
    <w:rsid w:val="00184F1C"/>
    <w:rsid w:val="00185B1D"/>
    <w:rsid w:val="00185D01"/>
    <w:rsid w:val="00185EAA"/>
    <w:rsid w:val="00186341"/>
    <w:rsid w:val="0018690D"/>
    <w:rsid w:val="001869E1"/>
    <w:rsid w:val="00187F0C"/>
    <w:rsid w:val="0019004A"/>
    <w:rsid w:val="00190993"/>
    <w:rsid w:val="00191893"/>
    <w:rsid w:val="001932A4"/>
    <w:rsid w:val="00195C89"/>
    <w:rsid w:val="00195D6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178B"/>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B26"/>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51EB"/>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3DC"/>
    <w:rsid w:val="002328F3"/>
    <w:rsid w:val="00232C5B"/>
    <w:rsid w:val="0023436A"/>
    <w:rsid w:val="002349F0"/>
    <w:rsid w:val="002366A7"/>
    <w:rsid w:val="00236E59"/>
    <w:rsid w:val="0023716B"/>
    <w:rsid w:val="002378AA"/>
    <w:rsid w:val="002426F9"/>
    <w:rsid w:val="00243080"/>
    <w:rsid w:val="002434E9"/>
    <w:rsid w:val="002438F5"/>
    <w:rsid w:val="00243C4E"/>
    <w:rsid w:val="00243D2D"/>
    <w:rsid w:val="00243DEF"/>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453"/>
    <w:rsid w:val="00261573"/>
    <w:rsid w:val="00262D78"/>
    <w:rsid w:val="002644F5"/>
    <w:rsid w:val="0026529B"/>
    <w:rsid w:val="00265D83"/>
    <w:rsid w:val="00266098"/>
    <w:rsid w:val="002672B5"/>
    <w:rsid w:val="00267A8D"/>
    <w:rsid w:val="00270D43"/>
    <w:rsid w:val="002711C0"/>
    <w:rsid w:val="00271CFB"/>
    <w:rsid w:val="0027268F"/>
    <w:rsid w:val="00272D63"/>
    <w:rsid w:val="00274CCE"/>
    <w:rsid w:val="00275445"/>
    <w:rsid w:val="002764DF"/>
    <w:rsid w:val="00276FFD"/>
    <w:rsid w:val="0027710E"/>
    <w:rsid w:val="0028059B"/>
    <w:rsid w:val="00280987"/>
    <w:rsid w:val="0028167B"/>
    <w:rsid w:val="00281D6E"/>
    <w:rsid w:val="002824C5"/>
    <w:rsid w:val="00282ACC"/>
    <w:rsid w:val="00283D45"/>
    <w:rsid w:val="002849C3"/>
    <w:rsid w:val="00284F3C"/>
    <w:rsid w:val="00285B72"/>
    <w:rsid w:val="00287F3F"/>
    <w:rsid w:val="002920C7"/>
    <w:rsid w:val="00292D3E"/>
    <w:rsid w:val="00292D9B"/>
    <w:rsid w:val="0029397C"/>
    <w:rsid w:val="00294FB5"/>
    <w:rsid w:val="002950BC"/>
    <w:rsid w:val="002952B4"/>
    <w:rsid w:val="00296810"/>
    <w:rsid w:val="002A1B58"/>
    <w:rsid w:val="002A1C62"/>
    <w:rsid w:val="002A237D"/>
    <w:rsid w:val="002A2E06"/>
    <w:rsid w:val="002A33AD"/>
    <w:rsid w:val="002A5725"/>
    <w:rsid w:val="002A65B6"/>
    <w:rsid w:val="002B0140"/>
    <w:rsid w:val="002B26E0"/>
    <w:rsid w:val="002B2930"/>
    <w:rsid w:val="002B2BEE"/>
    <w:rsid w:val="002B5041"/>
    <w:rsid w:val="002B60E6"/>
    <w:rsid w:val="002B66D8"/>
    <w:rsid w:val="002B68D2"/>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203"/>
    <w:rsid w:val="002E592E"/>
    <w:rsid w:val="002E64DB"/>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2F7D32"/>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9CE"/>
    <w:rsid w:val="00320E47"/>
    <w:rsid w:val="00321A79"/>
    <w:rsid w:val="003223B9"/>
    <w:rsid w:val="00322985"/>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580"/>
    <w:rsid w:val="00357D00"/>
    <w:rsid w:val="00360C41"/>
    <w:rsid w:val="00361FBD"/>
    <w:rsid w:val="00362ED4"/>
    <w:rsid w:val="00363DB1"/>
    <w:rsid w:val="00365333"/>
    <w:rsid w:val="00365FDF"/>
    <w:rsid w:val="00370BBF"/>
    <w:rsid w:val="00371D49"/>
    <w:rsid w:val="00372EA4"/>
    <w:rsid w:val="0037317B"/>
    <w:rsid w:val="00375333"/>
    <w:rsid w:val="00375730"/>
    <w:rsid w:val="003761D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01F"/>
    <w:rsid w:val="00397230"/>
    <w:rsid w:val="003977C6"/>
    <w:rsid w:val="003A1D95"/>
    <w:rsid w:val="003A21A4"/>
    <w:rsid w:val="003A2DB6"/>
    <w:rsid w:val="003A438D"/>
    <w:rsid w:val="003A445D"/>
    <w:rsid w:val="003A6DEA"/>
    <w:rsid w:val="003A7C8B"/>
    <w:rsid w:val="003B0E52"/>
    <w:rsid w:val="003B1798"/>
    <w:rsid w:val="003B24D2"/>
    <w:rsid w:val="003B24F2"/>
    <w:rsid w:val="003B2FAB"/>
    <w:rsid w:val="003B70CA"/>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3D6B"/>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8FC"/>
    <w:rsid w:val="003F3E42"/>
    <w:rsid w:val="003F4D99"/>
    <w:rsid w:val="003F4DA8"/>
    <w:rsid w:val="003F5EEF"/>
    <w:rsid w:val="003F6B82"/>
    <w:rsid w:val="003F7479"/>
    <w:rsid w:val="0040028B"/>
    <w:rsid w:val="004005F0"/>
    <w:rsid w:val="00400E1F"/>
    <w:rsid w:val="00402168"/>
    <w:rsid w:val="0040256C"/>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608B"/>
    <w:rsid w:val="00437A94"/>
    <w:rsid w:val="00440560"/>
    <w:rsid w:val="00440A4A"/>
    <w:rsid w:val="00440A71"/>
    <w:rsid w:val="00442B8B"/>
    <w:rsid w:val="0044334A"/>
    <w:rsid w:val="00444986"/>
    <w:rsid w:val="00446C59"/>
    <w:rsid w:val="0044706B"/>
    <w:rsid w:val="0044739B"/>
    <w:rsid w:val="00447AE3"/>
    <w:rsid w:val="00452746"/>
    <w:rsid w:val="00453BA0"/>
    <w:rsid w:val="00453D33"/>
    <w:rsid w:val="00453E81"/>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5ED4"/>
    <w:rsid w:val="00477574"/>
    <w:rsid w:val="00480267"/>
    <w:rsid w:val="00480C48"/>
    <w:rsid w:val="00483778"/>
    <w:rsid w:val="004843CD"/>
    <w:rsid w:val="00484A8A"/>
    <w:rsid w:val="004856A4"/>
    <w:rsid w:val="00485A35"/>
    <w:rsid w:val="004867D6"/>
    <w:rsid w:val="00487760"/>
    <w:rsid w:val="00492A13"/>
    <w:rsid w:val="00494831"/>
    <w:rsid w:val="004954DB"/>
    <w:rsid w:val="004969F9"/>
    <w:rsid w:val="004970F9"/>
    <w:rsid w:val="0049716F"/>
    <w:rsid w:val="004972AA"/>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2BE"/>
    <w:rsid w:val="004C63B9"/>
    <w:rsid w:val="004C700D"/>
    <w:rsid w:val="004C73AA"/>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2495"/>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DFA"/>
    <w:rsid w:val="00522107"/>
    <w:rsid w:val="005231D9"/>
    <w:rsid w:val="00523255"/>
    <w:rsid w:val="00523F10"/>
    <w:rsid w:val="0052438B"/>
    <w:rsid w:val="00525BFA"/>
    <w:rsid w:val="00527498"/>
    <w:rsid w:val="005308D4"/>
    <w:rsid w:val="00531AE8"/>
    <w:rsid w:val="00535362"/>
    <w:rsid w:val="0053581E"/>
    <w:rsid w:val="00535F24"/>
    <w:rsid w:val="005376BC"/>
    <w:rsid w:val="00540B1E"/>
    <w:rsid w:val="00541215"/>
    <w:rsid w:val="00541A0B"/>
    <w:rsid w:val="00542590"/>
    <w:rsid w:val="0054368C"/>
    <w:rsid w:val="005437E8"/>
    <w:rsid w:val="00544085"/>
    <w:rsid w:val="0054429B"/>
    <w:rsid w:val="005448D6"/>
    <w:rsid w:val="00544DCB"/>
    <w:rsid w:val="005450A5"/>
    <w:rsid w:val="0054727D"/>
    <w:rsid w:val="00547992"/>
    <w:rsid w:val="00550325"/>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3FF7"/>
    <w:rsid w:val="005753DE"/>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3F5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065"/>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0D4"/>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AAC"/>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215"/>
    <w:rsid w:val="006A63F5"/>
    <w:rsid w:val="006A7A84"/>
    <w:rsid w:val="006B0200"/>
    <w:rsid w:val="006B058D"/>
    <w:rsid w:val="006B05E0"/>
    <w:rsid w:val="006B3868"/>
    <w:rsid w:val="006B413C"/>
    <w:rsid w:val="006B6F72"/>
    <w:rsid w:val="006C143F"/>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2B92"/>
    <w:rsid w:val="007139B2"/>
    <w:rsid w:val="00714080"/>
    <w:rsid w:val="00714EF5"/>
    <w:rsid w:val="0071514A"/>
    <w:rsid w:val="00715727"/>
    <w:rsid w:val="007157EF"/>
    <w:rsid w:val="00716C83"/>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2020"/>
    <w:rsid w:val="007531FA"/>
    <w:rsid w:val="007533D3"/>
    <w:rsid w:val="00753F53"/>
    <w:rsid w:val="00755637"/>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10B8"/>
    <w:rsid w:val="007823BC"/>
    <w:rsid w:val="0078365B"/>
    <w:rsid w:val="007848F1"/>
    <w:rsid w:val="00784F65"/>
    <w:rsid w:val="00785FFD"/>
    <w:rsid w:val="00787446"/>
    <w:rsid w:val="007874D7"/>
    <w:rsid w:val="00791260"/>
    <w:rsid w:val="00792021"/>
    <w:rsid w:val="007936EB"/>
    <w:rsid w:val="007941AD"/>
    <w:rsid w:val="00794E0F"/>
    <w:rsid w:val="007A058A"/>
    <w:rsid w:val="007A2043"/>
    <w:rsid w:val="007A31F7"/>
    <w:rsid w:val="007A366A"/>
    <w:rsid w:val="007A56A2"/>
    <w:rsid w:val="007A5701"/>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A1B"/>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250"/>
    <w:rsid w:val="007F146E"/>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101"/>
    <w:rsid w:val="00867905"/>
    <w:rsid w:val="00867EE9"/>
    <w:rsid w:val="00870651"/>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F89"/>
    <w:rsid w:val="008B1500"/>
    <w:rsid w:val="008B294E"/>
    <w:rsid w:val="008B297B"/>
    <w:rsid w:val="008B2A0A"/>
    <w:rsid w:val="008B2BC6"/>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77D5"/>
    <w:rsid w:val="00937F9D"/>
    <w:rsid w:val="00941D6A"/>
    <w:rsid w:val="00942685"/>
    <w:rsid w:val="009449E0"/>
    <w:rsid w:val="0094573C"/>
    <w:rsid w:val="00945892"/>
    <w:rsid w:val="00945FD4"/>
    <w:rsid w:val="00946340"/>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2C49"/>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22DF"/>
    <w:rsid w:val="009B236B"/>
    <w:rsid w:val="009B500B"/>
    <w:rsid w:val="009B560D"/>
    <w:rsid w:val="009B58B8"/>
    <w:rsid w:val="009B5A00"/>
    <w:rsid w:val="009B5F05"/>
    <w:rsid w:val="009C07D2"/>
    <w:rsid w:val="009C1856"/>
    <w:rsid w:val="009C1ABF"/>
    <w:rsid w:val="009C2B25"/>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85A8F"/>
    <w:rsid w:val="00A923FB"/>
    <w:rsid w:val="00A94497"/>
    <w:rsid w:val="00A94A5D"/>
    <w:rsid w:val="00A94DAD"/>
    <w:rsid w:val="00A95EBE"/>
    <w:rsid w:val="00A9641F"/>
    <w:rsid w:val="00A96628"/>
    <w:rsid w:val="00A97EA5"/>
    <w:rsid w:val="00AA1ECB"/>
    <w:rsid w:val="00AA1F61"/>
    <w:rsid w:val="00AA2D60"/>
    <w:rsid w:val="00AA72C1"/>
    <w:rsid w:val="00AA751D"/>
    <w:rsid w:val="00AA79CA"/>
    <w:rsid w:val="00AA7C61"/>
    <w:rsid w:val="00AB09EE"/>
    <w:rsid w:val="00AB211A"/>
    <w:rsid w:val="00AB2708"/>
    <w:rsid w:val="00AB2E36"/>
    <w:rsid w:val="00AB2EA9"/>
    <w:rsid w:val="00AB6027"/>
    <w:rsid w:val="00AB645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EA3"/>
    <w:rsid w:val="00AE0908"/>
    <w:rsid w:val="00AE0C80"/>
    <w:rsid w:val="00AE103C"/>
    <w:rsid w:val="00AE27A5"/>
    <w:rsid w:val="00AE29B7"/>
    <w:rsid w:val="00AE3564"/>
    <w:rsid w:val="00AE3BAF"/>
    <w:rsid w:val="00AE46E7"/>
    <w:rsid w:val="00AE59C8"/>
    <w:rsid w:val="00AE6A2A"/>
    <w:rsid w:val="00AE74CA"/>
    <w:rsid w:val="00AE7E58"/>
    <w:rsid w:val="00AF035B"/>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648"/>
    <w:rsid w:val="00B06DFB"/>
    <w:rsid w:val="00B0795A"/>
    <w:rsid w:val="00B07993"/>
    <w:rsid w:val="00B07E06"/>
    <w:rsid w:val="00B10DA7"/>
    <w:rsid w:val="00B128AA"/>
    <w:rsid w:val="00B13FB0"/>
    <w:rsid w:val="00B1437B"/>
    <w:rsid w:val="00B2061D"/>
    <w:rsid w:val="00B209D2"/>
    <w:rsid w:val="00B21E57"/>
    <w:rsid w:val="00B21E6A"/>
    <w:rsid w:val="00B259BD"/>
    <w:rsid w:val="00B2618F"/>
    <w:rsid w:val="00B27E3B"/>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449B"/>
    <w:rsid w:val="00B55B9D"/>
    <w:rsid w:val="00B55C4C"/>
    <w:rsid w:val="00B5641A"/>
    <w:rsid w:val="00B5661D"/>
    <w:rsid w:val="00B57CB6"/>
    <w:rsid w:val="00B60F1D"/>
    <w:rsid w:val="00B61F9E"/>
    <w:rsid w:val="00B635B7"/>
    <w:rsid w:val="00B6390A"/>
    <w:rsid w:val="00B6600D"/>
    <w:rsid w:val="00B66D34"/>
    <w:rsid w:val="00B66F15"/>
    <w:rsid w:val="00B67549"/>
    <w:rsid w:val="00B67817"/>
    <w:rsid w:val="00B70041"/>
    <w:rsid w:val="00B71947"/>
    <w:rsid w:val="00B725B8"/>
    <w:rsid w:val="00B73D7C"/>
    <w:rsid w:val="00B7401E"/>
    <w:rsid w:val="00B74CF9"/>
    <w:rsid w:val="00B7585A"/>
    <w:rsid w:val="00B76152"/>
    <w:rsid w:val="00B76529"/>
    <w:rsid w:val="00B7659A"/>
    <w:rsid w:val="00B821AF"/>
    <w:rsid w:val="00B82B8D"/>
    <w:rsid w:val="00B83DDB"/>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5C8"/>
    <w:rsid w:val="00BA4DCF"/>
    <w:rsid w:val="00BA5CCD"/>
    <w:rsid w:val="00BA60B2"/>
    <w:rsid w:val="00BA615C"/>
    <w:rsid w:val="00BA6234"/>
    <w:rsid w:val="00BA710F"/>
    <w:rsid w:val="00BA78FC"/>
    <w:rsid w:val="00BB110B"/>
    <w:rsid w:val="00BB1246"/>
    <w:rsid w:val="00BB370E"/>
    <w:rsid w:val="00BB3EA7"/>
    <w:rsid w:val="00BB4A6A"/>
    <w:rsid w:val="00BB704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6DB"/>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3A0C"/>
    <w:rsid w:val="00C94F87"/>
    <w:rsid w:val="00C95795"/>
    <w:rsid w:val="00C97652"/>
    <w:rsid w:val="00C976D5"/>
    <w:rsid w:val="00CA0499"/>
    <w:rsid w:val="00CA29AA"/>
    <w:rsid w:val="00CA29D0"/>
    <w:rsid w:val="00CA3008"/>
    <w:rsid w:val="00CA302B"/>
    <w:rsid w:val="00CA4C1C"/>
    <w:rsid w:val="00CA6890"/>
    <w:rsid w:val="00CA7288"/>
    <w:rsid w:val="00CB1D85"/>
    <w:rsid w:val="00CB2754"/>
    <w:rsid w:val="00CB39C9"/>
    <w:rsid w:val="00CB5D2C"/>
    <w:rsid w:val="00CB5E42"/>
    <w:rsid w:val="00CB5F83"/>
    <w:rsid w:val="00CB7F01"/>
    <w:rsid w:val="00CC1DCE"/>
    <w:rsid w:val="00CC1F20"/>
    <w:rsid w:val="00CC20D7"/>
    <w:rsid w:val="00CC38C1"/>
    <w:rsid w:val="00CC43C9"/>
    <w:rsid w:val="00CC54CA"/>
    <w:rsid w:val="00CC57C3"/>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AC8"/>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5EDD"/>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658A"/>
    <w:rsid w:val="00DB7F51"/>
    <w:rsid w:val="00DC0320"/>
    <w:rsid w:val="00DC1872"/>
    <w:rsid w:val="00DC1C3B"/>
    <w:rsid w:val="00DC39DE"/>
    <w:rsid w:val="00DC4431"/>
    <w:rsid w:val="00DC6B04"/>
    <w:rsid w:val="00DC6F4C"/>
    <w:rsid w:val="00DC78E3"/>
    <w:rsid w:val="00DC7ACD"/>
    <w:rsid w:val="00DD19C0"/>
    <w:rsid w:val="00DD22FC"/>
    <w:rsid w:val="00DD35CA"/>
    <w:rsid w:val="00DD4897"/>
    <w:rsid w:val="00DD60A0"/>
    <w:rsid w:val="00DD7552"/>
    <w:rsid w:val="00DD7E31"/>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AE6"/>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34C3"/>
    <w:rsid w:val="00EA6331"/>
    <w:rsid w:val="00EA706E"/>
    <w:rsid w:val="00EA7689"/>
    <w:rsid w:val="00EB4628"/>
    <w:rsid w:val="00EB5316"/>
    <w:rsid w:val="00EB5B4C"/>
    <w:rsid w:val="00EB78DF"/>
    <w:rsid w:val="00EB7CBF"/>
    <w:rsid w:val="00EC0930"/>
    <w:rsid w:val="00EC1B65"/>
    <w:rsid w:val="00EC2AE0"/>
    <w:rsid w:val="00EC2DE0"/>
    <w:rsid w:val="00EC37FE"/>
    <w:rsid w:val="00EC449D"/>
    <w:rsid w:val="00EC452D"/>
    <w:rsid w:val="00EC48F6"/>
    <w:rsid w:val="00EC4CD8"/>
    <w:rsid w:val="00EC59C9"/>
    <w:rsid w:val="00EC6D99"/>
    <w:rsid w:val="00EC79E1"/>
    <w:rsid w:val="00EC7F56"/>
    <w:rsid w:val="00ED0A55"/>
    <w:rsid w:val="00ED0A92"/>
    <w:rsid w:val="00ED0B48"/>
    <w:rsid w:val="00ED0BF6"/>
    <w:rsid w:val="00ED0DEE"/>
    <w:rsid w:val="00ED10D2"/>
    <w:rsid w:val="00ED15AD"/>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3FB4"/>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45"/>
    <w:rsid w:val="00F033EC"/>
    <w:rsid w:val="00F047D4"/>
    <w:rsid w:val="00F053F4"/>
    <w:rsid w:val="00F05A81"/>
    <w:rsid w:val="00F05E71"/>
    <w:rsid w:val="00F071D2"/>
    <w:rsid w:val="00F076F3"/>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262C"/>
    <w:rsid w:val="00F328BF"/>
    <w:rsid w:val="00F341E9"/>
    <w:rsid w:val="00F34476"/>
    <w:rsid w:val="00F344B1"/>
    <w:rsid w:val="00F40430"/>
    <w:rsid w:val="00F4047A"/>
    <w:rsid w:val="00F416E3"/>
    <w:rsid w:val="00F43B76"/>
    <w:rsid w:val="00F4503D"/>
    <w:rsid w:val="00F45A69"/>
    <w:rsid w:val="00F45C73"/>
    <w:rsid w:val="00F45D25"/>
    <w:rsid w:val="00F46603"/>
    <w:rsid w:val="00F470EE"/>
    <w:rsid w:val="00F51414"/>
    <w:rsid w:val="00F52231"/>
    <w:rsid w:val="00F52498"/>
    <w:rsid w:val="00F53F1A"/>
    <w:rsid w:val="00F57674"/>
    <w:rsid w:val="00F6086D"/>
    <w:rsid w:val="00F60AB2"/>
    <w:rsid w:val="00F617DF"/>
    <w:rsid w:val="00F63215"/>
    <w:rsid w:val="00F63811"/>
    <w:rsid w:val="00F6492E"/>
    <w:rsid w:val="00F65BB6"/>
    <w:rsid w:val="00F65E47"/>
    <w:rsid w:val="00F66BE1"/>
    <w:rsid w:val="00F67BF2"/>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98E"/>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0F9B"/>
    <w:rsid w:val="00FB102D"/>
    <w:rsid w:val="00FB106A"/>
    <w:rsid w:val="00FB2063"/>
    <w:rsid w:val="00FB2067"/>
    <w:rsid w:val="00FB2BD3"/>
    <w:rsid w:val="00FB537D"/>
    <w:rsid w:val="00FB59A7"/>
    <w:rsid w:val="00FB6BE1"/>
    <w:rsid w:val="00FC1660"/>
    <w:rsid w:val="00FC2D0D"/>
    <w:rsid w:val="00FC3E9C"/>
    <w:rsid w:val="00FC540A"/>
    <w:rsid w:val="00FC5EC0"/>
    <w:rsid w:val="00FC65B7"/>
    <w:rsid w:val="00FC66E9"/>
    <w:rsid w:val="00FC7235"/>
    <w:rsid w:val="00FC7763"/>
    <w:rsid w:val="00FD0970"/>
    <w:rsid w:val="00FD0FF0"/>
    <w:rsid w:val="00FD1004"/>
    <w:rsid w:val="00FD10BA"/>
    <w:rsid w:val="00FD1667"/>
    <w:rsid w:val="00FD1A4E"/>
    <w:rsid w:val="00FD2056"/>
    <w:rsid w:val="00FD3906"/>
    <w:rsid w:val="00FD3F13"/>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87E"/>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fieawards.co.za/how-to-enter/" TargetMode="External"/><Relationship Id="rId18" Type="http://schemas.openxmlformats.org/officeDocument/2006/relationships/hyperlink" Target="http://www.effieindex.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ffie.org/cas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sustainabledevelopment.un.org/sdg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stainabledevelopment.un.org/post2015/transformingourworld" TargetMode="External"/><Relationship Id="rId20" Type="http://schemas.openxmlformats.org/officeDocument/2006/relationships/hyperlink" Target="https://www.effie.org/cas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ffiejournal.com/" TargetMode="External"/><Relationship Id="rId5" Type="http://schemas.openxmlformats.org/officeDocument/2006/relationships/numbering" Target="numbering.xml"/><Relationship Id="rId15" Type="http://schemas.openxmlformats.org/officeDocument/2006/relationships/hyperlink" Target="https://effieawards.co.za/how-to-enter/" TargetMode="External"/><Relationship Id="rId23" Type="http://schemas.openxmlformats.org/officeDocument/2006/relationships/hyperlink" Target="https://www.effie.org/cases"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ffieind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tries@effieawards.co.za" TargetMode="External"/><Relationship Id="rId22" Type="http://schemas.openxmlformats.org/officeDocument/2006/relationships/hyperlink" Target="http://www.effiejourna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0c5cd7-44c7-4193-b062-dc0dce6f5a61" xsi:nil="true"/>
    <lcf76f155ced4ddcb4097134ff3c332f xmlns="3aac9170-5ea8-49b7-82fc-37024ffc36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1AA7A5E3E504A861674D3D5A62341" ma:contentTypeVersion="13" ma:contentTypeDescription="Create a new document." ma:contentTypeScope="" ma:versionID="442b9540e5a95904eba5ddc974ba2ad8">
  <xsd:schema xmlns:xsd="http://www.w3.org/2001/XMLSchema" xmlns:xs="http://www.w3.org/2001/XMLSchema" xmlns:p="http://schemas.microsoft.com/office/2006/metadata/properties" xmlns:ns2="350c5cd7-44c7-4193-b062-dc0dce6f5a61" xmlns:ns3="3aac9170-5ea8-49b7-82fc-37024ffc366c" targetNamespace="http://schemas.microsoft.com/office/2006/metadata/properties" ma:root="true" ma:fieldsID="8e10e54ed3ba2f420738850692f3a08f" ns2:_="" ns3:_="">
    <xsd:import namespace="350c5cd7-44c7-4193-b062-dc0dce6f5a61"/>
    <xsd:import namespace="3aac9170-5ea8-49b7-82fc-37024ffc36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5cd7-44c7-4193-b062-dc0dce6f5a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f91fa6-babd-44e3-a5a6-1c925f07babb}" ma:internalName="TaxCatchAll" ma:showField="CatchAllData" ma:web="350c5cd7-44c7-4193-b062-dc0dce6f5a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c9170-5ea8-49b7-82fc-37024ffc36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cbe477-e2da-4d13-898e-b74d7c42093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 ds:uri="350c5cd7-44c7-4193-b062-dc0dce6f5a61"/>
    <ds:schemaRef ds:uri="3aac9170-5ea8-49b7-82fc-37024ffc366c"/>
  </ds:schemaRefs>
</ds:datastoreItem>
</file>

<file path=customXml/itemProps3.xml><?xml version="1.0" encoding="utf-8"?>
<ds:datastoreItem xmlns:ds="http://schemas.openxmlformats.org/officeDocument/2006/customXml" ds:itemID="{F44F93DD-7A50-44D4-ACBA-8319C463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5cd7-44c7-4193-b062-dc0dce6f5a61"/>
    <ds:schemaRef ds:uri="3aac9170-5ea8-49b7-82fc-37024ffc3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E032F-750D-405A-8586-8CE6F93A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16</TotalTime>
  <Pages>39</Pages>
  <Words>9181</Words>
  <Characters>52336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61395</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Ashogan Subban</cp:lastModifiedBy>
  <cp:revision>5</cp:revision>
  <cp:lastPrinted>2020-12-08T17:48:00Z</cp:lastPrinted>
  <dcterms:created xsi:type="dcterms:W3CDTF">2022-12-21T08:23:00Z</dcterms:created>
  <dcterms:modified xsi:type="dcterms:W3CDTF">2022-12-21T13:11:00Z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0x010100C8C1AA7A5E3E504A861674D3D5A62341</vt:lpwstr>
  </property>
  <property fmtid="{D5CDD505-2E9C-101B-9397-08002B2CF9AE}" pid="4" name="MediaServiceImageTags">
    <vt:lpwstr/>
  </property>
</Properties>
</file>